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55DF" w:rsidR="00E20272" w:rsidP="000B55DF" w:rsidRDefault="00E20272">
      <w:pPr>
        <w:jc w:val="right"/>
        <w:rPr>
          <w:rFonts w:ascii="Arial" w:hAnsi="Arial" w:eastAsia="Times New Roman" w:cs="Arial"/>
          <w:b/>
          <w:color w:val="000000"/>
          <w:spacing w:val="6"/>
          <w:sz w:val="36"/>
          <w:szCs w:val="36"/>
          <w:u w:val="single"/>
        </w:rPr>
      </w:pPr>
    </w:p>
    <w:p w:rsidRPr="000B55DF" w:rsidR="00E20272" w:rsidP="000B55DF" w:rsidRDefault="00E20272">
      <w:pPr>
        <w:jc w:val="center"/>
        <w:rPr>
          <w:rFonts w:ascii="Arial" w:hAnsi="Arial" w:eastAsia="Times New Roman" w:cs="Arial"/>
          <w:b/>
          <w:color w:val="000000"/>
          <w:spacing w:val="6"/>
          <w:sz w:val="36"/>
          <w:szCs w:val="36"/>
          <w:u w:val="single"/>
        </w:rPr>
      </w:pPr>
    </w:p>
    <w:p w:rsidR="00E20272" w:rsidP="000B55DF" w:rsidRDefault="00E20272">
      <w:pPr>
        <w:jc w:val="center"/>
        <w:rPr>
          <w:rFonts w:ascii="Arial" w:hAnsi="Arial" w:eastAsia="Times New Roman" w:cs="Arial"/>
          <w:b/>
          <w:color w:val="000000"/>
          <w:spacing w:val="6"/>
          <w:sz w:val="36"/>
          <w:szCs w:val="36"/>
          <w:u w:val="single"/>
        </w:rPr>
      </w:pPr>
    </w:p>
    <w:p w:rsidR="003C4C7B" w:rsidP="000B55DF" w:rsidRDefault="003C4C7B">
      <w:pPr>
        <w:jc w:val="center"/>
        <w:rPr>
          <w:rFonts w:ascii="Arial" w:hAnsi="Arial" w:eastAsia="Times New Roman" w:cs="Arial"/>
          <w:b/>
          <w:color w:val="000000"/>
          <w:spacing w:val="6"/>
          <w:sz w:val="36"/>
          <w:szCs w:val="36"/>
          <w:u w:val="single"/>
        </w:rPr>
      </w:pPr>
    </w:p>
    <w:p w:rsidR="003C4C7B" w:rsidP="000B55DF" w:rsidRDefault="003C4C7B">
      <w:pPr>
        <w:jc w:val="center"/>
        <w:rPr>
          <w:rFonts w:ascii="Arial" w:hAnsi="Arial" w:eastAsia="Times New Roman" w:cs="Arial"/>
          <w:b/>
          <w:color w:val="000000"/>
          <w:spacing w:val="6"/>
          <w:sz w:val="36"/>
          <w:szCs w:val="36"/>
          <w:u w:val="single"/>
        </w:rPr>
      </w:pPr>
    </w:p>
    <w:p w:rsidR="003C4C7B" w:rsidP="000B55DF" w:rsidRDefault="003C4C7B">
      <w:pPr>
        <w:jc w:val="center"/>
        <w:rPr>
          <w:rFonts w:ascii="Arial" w:hAnsi="Arial" w:eastAsia="Times New Roman" w:cs="Arial"/>
          <w:b/>
          <w:color w:val="000000"/>
          <w:spacing w:val="6"/>
          <w:sz w:val="36"/>
          <w:szCs w:val="36"/>
          <w:u w:val="single"/>
        </w:rPr>
      </w:pPr>
    </w:p>
    <w:p w:rsidR="003C4C7B" w:rsidP="000B55DF" w:rsidRDefault="003C4C7B">
      <w:pPr>
        <w:jc w:val="center"/>
        <w:rPr>
          <w:rFonts w:ascii="Arial" w:hAnsi="Arial" w:eastAsia="Times New Roman" w:cs="Arial"/>
          <w:b/>
          <w:color w:val="000000"/>
          <w:spacing w:val="6"/>
          <w:sz w:val="36"/>
          <w:szCs w:val="36"/>
          <w:u w:val="single"/>
        </w:rPr>
      </w:pPr>
    </w:p>
    <w:p w:rsidRPr="000B55DF" w:rsidR="003C4C7B" w:rsidP="000B55DF" w:rsidRDefault="003C4C7B">
      <w:pPr>
        <w:jc w:val="center"/>
        <w:rPr>
          <w:rFonts w:ascii="Arial" w:hAnsi="Arial" w:eastAsia="Times New Roman" w:cs="Arial"/>
          <w:b/>
          <w:color w:val="000000"/>
          <w:spacing w:val="6"/>
          <w:sz w:val="36"/>
          <w:szCs w:val="36"/>
          <w:u w:val="single"/>
        </w:rPr>
      </w:pPr>
    </w:p>
    <w:p w:rsidRPr="003C4C7B" w:rsidR="00E20272" w:rsidP="000B55DF" w:rsidRDefault="00E20272">
      <w:pPr>
        <w:spacing w:after="480"/>
        <w:jc w:val="center"/>
        <w:rPr>
          <w:rFonts w:ascii="Arial" w:hAnsi="Arial" w:eastAsia="Times New Roman" w:cs="Arial"/>
          <w:b/>
          <w:color w:val="000000"/>
          <w:spacing w:val="6"/>
          <w:sz w:val="36"/>
          <w:szCs w:val="36"/>
        </w:rPr>
      </w:pPr>
      <w:r w:rsidRPr="003C4C7B">
        <w:rPr>
          <w:rFonts w:ascii="Arial" w:hAnsi="Arial" w:eastAsia="Times New Roman" w:cs="Arial"/>
          <w:b/>
          <w:color w:val="000000"/>
          <w:spacing w:val="6"/>
          <w:sz w:val="36"/>
          <w:szCs w:val="36"/>
        </w:rPr>
        <w:t>CONFLICT OF INTEREST CODE</w:t>
      </w:r>
    </w:p>
    <w:p w:rsidRPr="003C4C7B" w:rsidR="00E20272" w:rsidP="000B55DF" w:rsidRDefault="00E20272">
      <w:pPr>
        <w:spacing w:after="480"/>
        <w:jc w:val="center"/>
        <w:rPr>
          <w:rFonts w:ascii="Arial" w:hAnsi="Arial" w:eastAsia="Times New Roman" w:cs="Arial"/>
          <w:b/>
          <w:color w:val="000000"/>
          <w:spacing w:val="6"/>
          <w:sz w:val="36"/>
          <w:szCs w:val="36"/>
        </w:rPr>
      </w:pPr>
      <w:r w:rsidRPr="003C4C7B">
        <w:rPr>
          <w:rFonts w:ascii="Arial" w:hAnsi="Arial" w:eastAsia="Times New Roman" w:cs="Arial"/>
          <w:b/>
          <w:color w:val="000000"/>
          <w:spacing w:val="6"/>
          <w:sz w:val="36"/>
          <w:szCs w:val="36"/>
        </w:rPr>
        <w:t xml:space="preserve">OF THE </w:t>
      </w:r>
    </w:p>
    <w:p w:rsidRPr="000B55DF" w:rsidR="00E20272" w:rsidP="000B55DF" w:rsidRDefault="00E20272">
      <w:pPr>
        <w:jc w:val="center"/>
        <w:rPr>
          <w:rFonts w:ascii="Arial" w:hAnsi="Arial" w:eastAsia="Times New Roman" w:cs="Arial"/>
          <w:b/>
          <w:color w:val="000000"/>
          <w:spacing w:val="6"/>
          <w:sz w:val="36"/>
          <w:szCs w:val="36"/>
        </w:rPr>
      </w:pPr>
      <w:r w:rsidRPr="003C4C7B">
        <w:rPr>
          <w:rFonts w:ascii="Arial" w:hAnsi="Arial" w:eastAsia="Times New Roman" w:cs="Arial"/>
          <w:b/>
          <w:color w:val="000000"/>
          <w:spacing w:val="6"/>
          <w:sz w:val="36"/>
          <w:szCs w:val="36"/>
        </w:rPr>
        <w:t>TAHOE RESOURCE CONSERVATION DISTRICT</w:t>
      </w:r>
    </w:p>
    <w:p w:rsidRPr="000B55DF" w:rsidR="00E20272" w:rsidP="000B55DF" w:rsidRDefault="00E20272">
      <w:pPr>
        <w:jc w:val="center"/>
        <w:rPr>
          <w:rFonts w:ascii="Arial" w:hAnsi="Arial" w:eastAsia="Times New Roman" w:cs="Arial"/>
          <w:b/>
          <w:color w:val="000000"/>
          <w:spacing w:val="6"/>
          <w:sz w:val="36"/>
          <w:szCs w:val="36"/>
          <w:u w:val="single"/>
        </w:rPr>
      </w:pPr>
    </w:p>
    <w:p w:rsidRPr="000B55DF" w:rsidR="00E20272" w:rsidP="000B55DF" w:rsidRDefault="00E20272">
      <w:pPr>
        <w:jc w:val="center"/>
        <w:rPr>
          <w:rFonts w:ascii="Arial" w:hAnsi="Arial" w:eastAsia="Times New Roman" w:cs="Arial"/>
          <w:b/>
          <w:color w:val="000000"/>
          <w:spacing w:val="6"/>
          <w:sz w:val="36"/>
          <w:szCs w:val="36"/>
          <w:u w:val="single"/>
        </w:rPr>
      </w:pPr>
    </w:p>
    <w:p w:rsidRPr="000B55DF" w:rsidR="00E20272" w:rsidP="000B55DF" w:rsidRDefault="00E20272">
      <w:pPr>
        <w:jc w:val="center"/>
        <w:rPr>
          <w:rFonts w:ascii="Arial" w:hAnsi="Arial" w:eastAsia="Times New Roman" w:cs="Arial"/>
          <w:b/>
          <w:color w:val="000000"/>
          <w:spacing w:val="6"/>
          <w:sz w:val="36"/>
          <w:szCs w:val="36"/>
          <w:u w:val="single"/>
        </w:rPr>
      </w:pPr>
    </w:p>
    <w:p w:rsidRPr="000B55DF" w:rsidR="00E20272" w:rsidP="000B55DF" w:rsidRDefault="00E20272">
      <w:pPr>
        <w:jc w:val="center"/>
        <w:rPr>
          <w:rFonts w:ascii="Arial" w:hAnsi="Arial" w:eastAsia="Times New Roman" w:cs="Arial"/>
          <w:b/>
          <w:color w:val="000000"/>
          <w:spacing w:val="6"/>
          <w:sz w:val="23"/>
        </w:rPr>
      </w:pPr>
      <w:r w:rsidRPr="000B55DF">
        <w:rPr>
          <w:rFonts w:ascii="Arial" w:hAnsi="Arial" w:eastAsia="Times New Roman" w:cs="Arial"/>
          <w:b/>
          <w:color w:val="000000"/>
          <w:spacing w:val="6"/>
          <w:sz w:val="23"/>
        </w:rPr>
        <w:br w:type="page"/>
      </w:r>
    </w:p>
    <w:p w:rsidRPr="000B55DF" w:rsidR="00E20272" w:rsidRDefault="00E20272">
      <w:pPr>
        <w:spacing w:before="6" w:after="276" w:line="269" w:lineRule="exact"/>
        <w:jc w:val="center"/>
        <w:textAlignment w:val="baseline"/>
        <w:rPr>
          <w:rFonts w:ascii="Arial" w:hAnsi="Arial" w:eastAsia="Times New Roman" w:cs="Arial"/>
          <w:b/>
          <w:color w:val="000000"/>
          <w:spacing w:val="6"/>
          <w:sz w:val="23"/>
        </w:rPr>
      </w:pPr>
    </w:p>
    <w:p w:rsidRPr="000B55DF" w:rsidR="004166D0" w:rsidP="00656775" w:rsidRDefault="0055505A">
      <w:pPr>
        <w:spacing w:before="6" w:after="276"/>
        <w:jc w:val="center"/>
        <w:textAlignment w:val="baseline"/>
        <w:rPr>
          <w:rFonts w:ascii="Arial" w:hAnsi="Arial" w:eastAsia="Times New Roman" w:cs="Arial"/>
          <w:b/>
          <w:color w:val="000000"/>
          <w:spacing w:val="6"/>
          <w:sz w:val="32"/>
          <w:szCs w:val="32"/>
          <w:u w:val="single"/>
        </w:rPr>
      </w:pPr>
      <w:r w:rsidRPr="000B55DF">
        <w:rPr>
          <w:rFonts w:ascii="Arial" w:hAnsi="Arial" w:eastAsia="Times New Roman" w:cs="Arial"/>
          <w:b/>
          <w:color w:val="000000"/>
          <w:spacing w:val="6"/>
          <w:sz w:val="32"/>
          <w:szCs w:val="32"/>
          <w:u w:val="single"/>
        </w:rPr>
        <w:t>TAHOE RESOURCE CONSERVATION DISTRICT</w:t>
      </w:r>
    </w:p>
    <w:p w:rsidRPr="000B55DF" w:rsidR="004166D0" w:rsidRDefault="004166D0">
      <w:pPr>
        <w:spacing w:before="6" w:after="276" w:line="269" w:lineRule="exact"/>
        <w:rPr>
          <w:rFonts w:ascii="Arial" w:hAnsi="Arial" w:cs="Arial"/>
          <w:sz w:val="32"/>
          <w:szCs w:val="32"/>
          <w:u w:val="single"/>
        </w:rPr>
        <w:sectPr w:rsidRPr="000B55DF" w:rsidR="004166D0" w:rsidSect="006837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pPr>
    </w:p>
    <w:p w:rsidRPr="000B55DF" w:rsidR="004166D0" w:rsidP="00656775" w:rsidRDefault="0055505A">
      <w:pPr>
        <w:spacing w:after="240"/>
        <w:jc w:val="center"/>
        <w:textAlignment w:val="baseline"/>
        <w:rPr>
          <w:rFonts w:ascii="Arial" w:hAnsi="Arial" w:eastAsia="Times New Roman" w:cs="Arial"/>
          <w:b/>
          <w:color w:val="000000"/>
          <w:spacing w:val="5"/>
          <w:sz w:val="32"/>
          <w:szCs w:val="32"/>
        </w:rPr>
      </w:pPr>
      <w:r w:rsidRPr="000B55DF">
        <w:rPr>
          <w:rFonts w:ascii="Arial" w:hAnsi="Arial" w:eastAsia="Times New Roman" w:cs="Arial"/>
          <w:b/>
          <w:color w:val="000000"/>
          <w:spacing w:val="5"/>
          <w:sz w:val="32"/>
          <w:szCs w:val="32"/>
          <w:u w:val="single"/>
        </w:rPr>
        <w:t>CONFLICT-OF-INTEREST CODE</w:t>
      </w:r>
    </w:p>
    <w:p w:rsidRPr="000B55DF" w:rsidR="0068371F" w:rsidP="0068371F" w:rsidRDefault="0068371F">
      <w:pPr>
        <w:spacing w:after="100" w:afterAutospacing="1" w:line="262" w:lineRule="exact"/>
        <w:jc w:val="center"/>
        <w:textAlignment w:val="baseline"/>
        <w:rPr>
          <w:rFonts w:ascii="Arial" w:hAnsi="Arial" w:eastAsia="Times New Roman" w:cs="Arial"/>
          <w:b/>
          <w:color w:val="000000"/>
          <w:spacing w:val="5"/>
          <w:sz w:val="28"/>
          <w:szCs w:val="28"/>
        </w:rPr>
      </w:pPr>
    </w:p>
    <w:p w:rsidR="00592CD2" w:rsidP="0068371F" w:rsidRDefault="00592CD2">
      <w:pPr>
        <w:spacing w:line="360" w:lineRule="auto"/>
        <w:ind w:right="144" w:firstLine="720"/>
        <w:jc w:val="both"/>
        <w:textAlignment w:val="baseline"/>
        <w:rPr>
          <w:rFonts w:ascii="Arial" w:hAnsi="Arial" w:eastAsia="Times New Roman" w:cs="Arial"/>
          <w:b/>
          <w:color w:val="000000"/>
          <w:spacing w:val="4"/>
          <w:sz w:val="23"/>
        </w:rPr>
      </w:pPr>
      <w:r w:rsidRPr="000B55DF">
        <w:rPr>
          <w:rFonts w:ascii="Arial" w:hAnsi="Arial" w:eastAsia="Times New Roman" w:cs="Arial"/>
          <w:color w:val="000000"/>
          <w:spacing w:val="4"/>
          <w:sz w:val="23"/>
        </w:rPr>
        <w:t>The Political Reform Act (Gov</w:t>
      </w:r>
      <w:r>
        <w:rPr>
          <w:rFonts w:ascii="Arial" w:hAnsi="Arial" w:eastAsia="Times New Roman" w:cs="Arial"/>
          <w:color w:val="000000"/>
          <w:spacing w:val="4"/>
          <w:sz w:val="23"/>
        </w:rPr>
        <w:t>.</w:t>
      </w:r>
      <w:r w:rsidRPr="000B55DF">
        <w:rPr>
          <w:rFonts w:ascii="Arial" w:hAnsi="Arial" w:eastAsia="Times New Roman" w:cs="Arial"/>
          <w:color w:val="000000"/>
          <w:spacing w:val="4"/>
          <w:sz w:val="23"/>
        </w:rPr>
        <w:t xml:space="preserve"> Code </w:t>
      </w:r>
      <w:r>
        <w:rPr>
          <w:rFonts w:ascii="Arial" w:hAnsi="Arial" w:eastAsia="Times New Roman" w:cs="Arial"/>
          <w:color w:val="000000"/>
          <w:spacing w:val="4"/>
          <w:sz w:val="23"/>
        </w:rPr>
        <w:t xml:space="preserve"> § </w:t>
      </w:r>
      <w:r w:rsidRPr="000B55DF">
        <w:rPr>
          <w:rFonts w:ascii="Arial" w:hAnsi="Arial" w:eastAsia="Times New Roman" w:cs="Arial"/>
          <w:color w:val="000000"/>
          <w:spacing w:val="4"/>
          <w:sz w:val="23"/>
        </w:rPr>
        <w:t xml:space="preserve">81000, et seq.) requires state and local government agencies to adopt and promulgate conflict-of-interest codes. The Fair Political Practices Commission has adopted a regulation (2 </w:t>
      </w:r>
      <w:del w:author="anonymous" w:date="2025-04-18T11:33:00Z" w:id="2">
        <w:r w:rsidRPr="000B55DF" w:rsidDel="003D696C">
          <w:rPr>
            <w:rFonts w:ascii="Arial" w:hAnsi="Arial" w:eastAsia="Times New Roman" w:cs="Arial"/>
            <w:color w:val="000000"/>
            <w:spacing w:val="4"/>
            <w:sz w:val="23"/>
          </w:rPr>
          <w:delText>Cal</w:delText>
        </w:r>
        <w:r w:rsidDel="003D696C">
          <w:rPr>
            <w:rFonts w:ascii="Arial" w:hAnsi="Arial" w:eastAsia="Times New Roman" w:cs="Arial"/>
            <w:color w:val="000000"/>
            <w:spacing w:val="4"/>
            <w:sz w:val="23"/>
          </w:rPr>
          <w:delText>.</w:delText>
        </w:r>
      </w:del>
      <w:ins w:author="anonymous" w:date="2025-04-18T11:33:00Z" w:id="3">
        <w:r w:rsidR="003D696C">
          <w:rPr>
            <w:rFonts w:ascii="Arial" w:hAnsi="Arial" w:eastAsia="Times New Roman" w:cs="Arial"/>
            <w:color w:val="000000"/>
            <w:spacing w:val="4"/>
            <w:sz w:val="23"/>
          </w:rPr>
          <w:t xml:space="preserve"> California</w:t>
        </w:r>
      </w:ins>
      <w:r w:rsidRPr="000B55DF">
        <w:rPr>
          <w:rFonts w:ascii="Arial" w:hAnsi="Arial" w:eastAsia="Times New Roman" w:cs="Arial"/>
          <w:color w:val="000000"/>
          <w:spacing w:val="4"/>
          <w:sz w:val="23"/>
        </w:rPr>
        <w:t xml:space="preserve"> Code of Regulations </w:t>
      </w:r>
      <w:del w:author="anonymous" w:date="2025-04-18T11:34:00Z" w:id="4">
        <w:r w:rsidDel="003D696C">
          <w:rPr>
            <w:rFonts w:ascii="Arial" w:hAnsi="Arial" w:eastAsia="Times New Roman" w:cs="Arial"/>
            <w:color w:val="000000"/>
            <w:spacing w:val="4"/>
            <w:sz w:val="23"/>
          </w:rPr>
          <w:delText>§</w:delText>
        </w:r>
        <w:r w:rsidRPr="000B55DF" w:rsidDel="003D696C">
          <w:rPr>
            <w:rFonts w:ascii="Arial" w:hAnsi="Arial" w:eastAsia="Times New Roman" w:cs="Arial"/>
            <w:color w:val="000000"/>
            <w:spacing w:val="4"/>
            <w:sz w:val="23"/>
          </w:rPr>
          <w:delText xml:space="preserve"> </w:delText>
        </w:r>
      </w:del>
      <w:ins w:author="anonymous" w:date="2025-04-18T11:34:00Z" w:id="5">
        <w:r w:rsidR="003D696C">
          <w:rPr>
            <w:rFonts w:ascii="Arial" w:hAnsi="Arial" w:eastAsia="Times New Roman" w:cs="Arial"/>
            <w:color w:val="000000"/>
            <w:spacing w:val="4"/>
            <w:sz w:val="23"/>
          </w:rPr>
          <w:t xml:space="preserve"> Section</w:t>
        </w:r>
        <w:r w:rsidRPr="000B55DF" w:rsidR="003D696C">
          <w:rPr>
            <w:rFonts w:ascii="Arial" w:hAnsi="Arial" w:eastAsia="Times New Roman" w:cs="Arial"/>
            <w:color w:val="000000"/>
            <w:spacing w:val="4"/>
            <w:sz w:val="23"/>
          </w:rPr>
          <w:t xml:space="preserve"> </w:t>
        </w:r>
      </w:ins>
      <w:r w:rsidRPr="000B55DF">
        <w:rPr>
          <w:rFonts w:ascii="Arial" w:hAnsi="Arial" w:eastAsia="Times New Roman" w:cs="Arial"/>
          <w:color w:val="000000"/>
          <w:spacing w:val="4"/>
          <w:sz w:val="23"/>
        </w:rPr>
        <w:t>18730) that contains the terms of a standard conflict</w:t>
      </w:r>
      <w:r w:rsidR="000B55DF">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of</w:t>
      </w:r>
      <w:r w:rsidR="000B55DF">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 xml:space="preserve">interest code, which can be incorporated by reference in an agency's code. After public notice and hearing, the standard code may be amended by the Fair Political Practices Commission to conform to amendments in the Political Reform Act. Therefore, the terms of 2 California Code of Regulations </w:t>
      </w:r>
      <w:r w:rsidR="00EC10E7">
        <w:rPr>
          <w:rFonts w:ascii="Arial" w:hAnsi="Arial" w:eastAsia="Times New Roman" w:cs="Arial"/>
          <w:color w:val="000000"/>
          <w:spacing w:val="4"/>
          <w:sz w:val="23"/>
        </w:rPr>
        <w:t>s</w:t>
      </w:r>
      <w:r w:rsidRPr="000B55DF" w:rsidR="00EC10E7">
        <w:rPr>
          <w:rFonts w:ascii="Arial" w:hAnsi="Arial" w:eastAsia="Times New Roman" w:cs="Arial"/>
          <w:color w:val="000000"/>
          <w:spacing w:val="4"/>
          <w:sz w:val="23"/>
        </w:rPr>
        <w:t xml:space="preserve">ection </w:t>
      </w:r>
      <w:r w:rsidRPr="000B55DF">
        <w:rPr>
          <w:rFonts w:ascii="Arial" w:hAnsi="Arial" w:eastAsia="Times New Roman" w:cs="Arial"/>
          <w:color w:val="000000"/>
          <w:spacing w:val="4"/>
          <w:sz w:val="23"/>
        </w:rPr>
        <w:t>18730 and any amendments to it duly adopted by the Fair Political Practices Commission are hereby incorporated by reference. This</w:t>
      </w:r>
      <w:r>
        <w:rPr>
          <w:rFonts w:ascii="Arial" w:hAnsi="Arial" w:eastAsia="Times New Roman" w:cs="Arial"/>
          <w:color w:val="000000"/>
          <w:spacing w:val="4"/>
          <w:sz w:val="23"/>
        </w:rPr>
        <w:t xml:space="preserve"> </w:t>
      </w:r>
      <w:del w:author="anonymous" w:date="2025-04-18T11:34:00Z" w:id="6">
        <w:r w:rsidDel="003D696C">
          <w:rPr>
            <w:rFonts w:ascii="Arial" w:hAnsi="Arial" w:eastAsia="Times New Roman" w:cs="Arial"/>
            <w:color w:val="000000"/>
            <w:spacing w:val="4"/>
            <w:sz w:val="23"/>
          </w:rPr>
          <w:delText>incorporation page</w:delText>
        </w:r>
        <w:r w:rsidDel="003D696C" w:rsidR="0068371F">
          <w:rPr>
            <w:rFonts w:ascii="Arial" w:hAnsi="Arial" w:eastAsia="Times New Roman" w:cs="Arial"/>
            <w:color w:val="000000"/>
            <w:spacing w:val="4"/>
            <w:sz w:val="23"/>
          </w:rPr>
          <w:delText>,</w:delText>
        </w:r>
        <w:r w:rsidRPr="000B55DF" w:rsidDel="003D696C">
          <w:rPr>
            <w:rFonts w:ascii="Arial" w:hAnsi="Arial" w:eastAsia="Times New Roman" w:cs="Arial"/>
            <w:color w:val="000000"/>
            <w:spacing w:val="4"/>
            <w:sz w:val="23"/>
          </w:rPr>
          <w:delText xml:space="preserve"> </w:delText>
        </w:r>
        <w:r w:rsidDel="003D696C">
          <w:rPr>
            <w:rFonts w:ascii="Arial" w:hAnsi="Arial" w:eastAsia="Times New Roman" w:cs="Arial"/>
            <w:color w:val="000000"/>
            <w:spacing w:val="4"/>
            <w:sz w:val="23"/>
          </w:rPr>
          <w:delText>R</w:delText>
        </w:r>
      </w:del>
      <w:ins w:author="anonymous" w:date="2025-04-18T11:34:00Z" w:id="7">
        <w:r w:rsidR="003D696C">
          <w:rPr>
            <w:rFonts w:ascii="Arial" w:hAnsi="Arial" w:eastAsia="Times New Roman" w:cs="Arial"/>
            <w:color w:val="000000"/>
            <w:spacing w:val="4"/>
            <w:sz w:val="23"/>
          </w:rPr>
          <w:t xml:space="preserve"> r</w:t>
        </w:r>
      </w:ins>
      <w:r w:rsidRPr="000B55DF">
        <w:rPr>
          <w:rFonts w:ascii="Arial" w:hAnsi="Arial" w:eastAsia="Times New Roman" w:cs="Arial"/>
          <w:color w:val="000000"/>
          <w:spacing w:val="4"/>
          <w:sz w:val="23"/>
        </w:rPr>
        <w:t>egulation</w:t>
      </w:r>
      <w:del w:author="anonymous" w:date="2025-04-18T11:34:00Z" w:id="8">
        <w:r w:rsidRPr="000B55DF" w:rsidDel="003D696C">
          <w:rPr>
            <w:rFonts w:ascii="Arial" w:hAnsi="Arial" w:eastAsia="Times New Roman" w:cs="Arial"/>
            <w:color w:val="000000"/>
            <w:spacing w:val="4"/>
            <w:sz w:val="23"/>
          </w:rPr>
          <w:delText xml:space="preserve"> </w:delText>
        </w:r>
        <w:r w:rsidDel="003D696C">
          <w:rPr>
            <w:rFonts w:ascii="Arial" w:hAnsi="Arial" w:eastAsia="Times New Roman" w:cs="Arial"/>
            <w:color w:val="000000"/>
            <w:spacing w:val="4"/>
            <w:sz w:val="23"/>
          </w:rPr>
          <w:delText>§ 18730</w:delText>
        </w:r>
      </w:del>
      <w:r w:rsidR="0068371F">
        <w:rPr>
          <w:rFonts w:ascii="Arial" w:hAnsi="Arial" w:eastAsia="Times New Roman" w:cs="Arial"/>
          <w:color w:val="000000"/>
          <w:spacing w:val="4"/>
          <w:sz w:val="23"/>
        </w:rPr>
        <w:t>,</w:t>
      </w:r>
      <w:r>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 xml:space="preserve">and the attached </w:t>
      </w:r>
      <w:r>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Appendi</w:t>
      </w:r>
      <w:r>
        <w:rPr>
          <w:rFonts w:ascii="Arial" w:hAnsi="Arial" w:eastAsia="Times New Roman" w:cs="Arial"/>
          <w:color w:val="000000"/>
          <w:spacing w:val="4"/>
          <w:sz w:val="23"/>
        </w:rPr>
        <w:t>x</w:t>
      </w:r>
      <w:r w:rsidRPr="000B55DF">
        <w:rPr>
          <w:rFonts w:ascii="Arial" w:hAnsi="Arial" w:eastAsia="Times New Roman" w:cs="Arial"/>
          <w:color w:val="000000"/>
          <w:spacing w:val="4"/>
          <w:sz w:val="23"/>
        </w:rPr>
        <w:t xml:space="preserve"> designating positions and establishing disclosure categories, shall constitute the conflict</w:t>
      </w:r>
      <w:r w:rsidR="0068371F">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of</w:t>
      </w:r>
      <w:r w:rsidR="0068371F">
        <w:rPr>
          <w:rFonts w:ascii="Arial" w:hAnsi="Arial" w:eastAsia="Times New Roman" w:cs="Arial"/>
          <w:color w:val="000000"/>
          <w:spacing w:val="4"/>
          <w:sz w:val="23"/>
        </w:rPr>
        <w:t xml:space="preserve"> </w:t>
      </w:r>
      <w:r w:rsidRPr="000B55DF">
        <w:rPr>
          <w:rFonts w:ascii="Arial" w:hAnsi="Arial" w:eastAsia="Times New Roman" w:cs="Arial"/>
          <w:color w:val="000000"/>
          <w:spacing w:val="4"/>
          <w:sz w:val="23"/>
        </w:rPr>
        <w:t xml:space="preserve">interest code of the </w:t>
      </w:r>
      <w:r w:rsidRPr="000B55DF">
        <w:rPr>
          <w:rFonts w:ascii="Arial" w:hAnsi="Arial" w:eastAsia="Times New Roman" w:cs="Arial"/>
          <w:b/>
          <w:color w:val="000000"/>
          <w:spacing w:val="4"/>
          <w:sz w:val="23"/>
        </w:rPr>
        <w:t>Tahoe Resource Conservation District (District).</w:t>
      </w:r>
    </w:p>
    <w:p w:rsidR="0068371F" w:rsidP="0068371F" w:rsidRDefault="0068371F">
      <w:pPr>
        <w:spacing w:line="360" w:lineRule="auto"/>
        <w:ind w:right="144" w:firstLine="360"/>
        <w:jc w:val="both"/>
        <w:textAlignment w:val="baseline"/>
        <w:rPr>
          <w:rFonts w:ascii="Arial" w:hAnsi="Arial" w:eastAsia="Times New Roman" w:cs="Arial"/>
          <w:b/>
          <w:color w:val="000000"/>
          <w:spacing w:val="4"/>
          <w:sz w:val="23"/>
        </w:rPr>
      </w:pPr>
    </w:p>
    <w:p w:rsidRPr="0068371F" w:rsidR="004166D0" w:rsidP="0068371F" w:rsidRDefault="006E24CE">
      <w:pPr>
        <w:spacing w:after="4428" w:line="360" w:lineRule="auto"/>
        <w:ind w:right="360" w:firstLine="720"/>
        <w:jc w:val="both"/>
        <w:textAlignment w:val="baseline"/>
        <w:rPr>
          <w:rFonts w:ascii="Arial" w:hAnsi="Arial" w:cs="Arial"/>
        </w:rPr>
      </w:pPr>
      <w:r w:rsidRPr="0068371F">
        <w:rPr>
          <w:rFonts w:ascii="Arial" w:hAnsi="Arial" w:eastAsia="Times New Roman" w:cs="Arial"/>
          <w:color w:val="000000"/>
          <w:spacing w:val="4"/>
          <w:sz w:val="23"/>
        </w:rPr>
        <w:t xml:space="preserve">Members of the Board of Directors </w:t>
      </w:r>
      <w:del w:author="anonymous" w:date="2025-04-18T11:34:00Z" w:id="9">
        <w:r w:rsidRPr="0068371F" w:rsidDel="003D696C">
          <w:rPr>
            <w:rFonts w:ascii="Arial" w:hAnsi="Arial" w:eastAsia="Times New Roman" w:cs="Arial"/>
            <w:color w:val="000000"/>
            <w:spacing w:val="4"/>
            <w:sz w:val="23"/>
          </w:rPr>
          <w:delText xml:space="preserve">shall </w:delText>
        </w:r>
      </w:del>
      <w:ins w:author="anonymous" w:date="2025-04-18T11:34:00Z" w:id="10">
        <w:r w:rsidR="003D696C">
          <w:rPr>
            <w:rFonts w:ascii="Arial" w:hAnsi="Arial" w:eastAsia="Times New Roman" w:cs="Arial"/>
            <w:color w:val="000000"/>
            <w:spacing w:val="4"/>
            <w:sz w:val="23"/>
          </w:rPr>
          <w:t xml:space="preserve"> must</w:t>
        </w:r>
      </w:ins>
      <w:ins w:author="anonymous" w:date="2025-04-18T11:35:00Z" w:id="11">
        <w:r w:rsidR="003D696C">
          <w:rPr>
            <w:rFonts w:ascii="Arial" w:hAnsi="Arial" w:eastAsia="Times New Roman" w:cs="Arial"/>
            <w:color w:val="000000"/>
            <w:spacing w:val="4"/>
            <w:sz w:val="23"/>
          </w:rPr>
          <w:t xml:space="preserve"> file their statement of economic interests</w:t>
        </w:r>
      </w:ins>
      <w:ins w:author="anonymous" w:date="2025-04-18T11:34:00Z" w:id="12">
        <w:r w:rsidRPr="0068371F" w:rsidR="003D696C">
          <w:rPr>
            <w:rFonts w:ascii="Arial" w:hAnsi="Arial" w:eastAsia="Times New Roman" w:cs="Arial"/>
            <w:color w:val="000000"/>
            <w:spacing w:val="4"/>
            <w:sz w:val="23"/>
          </w:rPr>
          <w:t xml:space="preserve"> </w:t>
        </w:r>
      </w:ins>
      <w:r w:rsidRPr="0068371F">
        <w:rPr>
          <w:rFonts w:ascii="Arial" w:hAnsi="Arial" w:eastAsia="Times New Roman" w:cs="Arial"/>
          <w:color w:val="000000"/>
          <w:spacing w:val="4"/>
          <w:sz w:val="23"/>
        </w:rPr>
        <w:t xml:space="preserve">electronically </w:t>
      </w:r>
      <w:ins w:author="anonymous" w:date="2025-04-18T11:35:00Z" w:id="13">
        <w:r w:rsidR="003D696C">
          <w:rPr>
            <w:rFonts w:ascii="Arial" w:hAnsi="Arial" w:eastAsia="Times New Roman" w:cs="Arial"/>
            <w:color w:val="000000"/>
            <w:spacing w:val="4"/>
            <w:sz w:val="23"/>
          </w:rPr>
          <w:t xml:space="preserve">with </w:t>
        </w:r>
      </w:ins>
      <w:del w:author="anonymous" w:date="2025-04-18T11:35:00Z" w:id="14">
        <w:r w:rsidRPr="0068371F" w:rsidDel="003D696C">
          <w:rPr>
            <w:rFonts w:ascii="Arial" w:hAnsi="Arial" w:eastAsia="Times New Roman" w:cs="Arial"/>
            <w:color w:val="000000"/>
            <w:spacing w:val="4"/>
            <w:sz w:val="23"/>
          </w:rPr>
          <w:delText>file their statements of economic interests directly with</w:delText>
        </w:r>
      </w:del>
      <w:r w:rsidRPr="0068371F">
        <w:rPr>
          <w:rFonts w:ascii="Arial" w:hAnsi="Arial" w:eastAsia="Times New Roman" w:cs="Arial"/>
          <w:color w:val="000000"/>
          <w:spacing w:val="4"/>
          <w:sz w:val="23"/>
        </w:rPr>
        <w:t xml:space="preserve"> the Fair Political Practices Commission. </w:t>
      </w:r>
      <w:r w:rsidRPr="0068371F" w:rsidR="00952037">
        <w:rPr>
          <w:rFonts w:ascii="Arial" w:hAnsi="Arial" w:eastAsia="Times New Roman" w:cs="Arial"/>
          <w:color w:val="000000"/>
          <w:spacing w:val="4"/>
          <w:sz w:val="23"/>
        </w:rPr>
        <w:t>All other officials and designated positions required to submit a statement of economic interests</w:t>
      </w:r>
      <w:r w:rsidRPr="0068371F" w:rsidR="00592CD2">
        <w:rPr>
          <w:rFonts w:ascii="Arial" w:hAnsi="Arial" w:eastAsia="Times New Roman" w:cs="Arial"/>
          <w:color w:val="000000"/>
          <w:spacing w:val="4"/>
          <w:sz w:val="23"/>
        </w:rPr>
        <w:t xml:space="preserve"> shall file their statements with the </w:t>
      </w:r>
      <w:del w:author="anonymous" w:date="2024-06-11T15:54:00Z" w:id="15">
        <w:r w:rsidRPr="0068371F" w:rsidDel="007C223C" w:rsidR="00952037">
          <w:rPr>
            <w:rFonts w:ascii="Arial" w:hAnsi="Arial" w:eastAsia="Times New Roman" w:cs="Arial"/>
            <w:b/>
            <w:color w:val="000000"/>
            <w:spacing w:val="4"/>
            <w:sz w:val="23"/>
          </w:rPr>
          <w:delText>Executive Assistant</w:delText>
        </w:r>
      </w:del>
      <w:ins w:author="anonymous" w:date="2024-06-11T15:54:00Z" w:id="16">
        <w:r w:rsidR="007C223C">
          <w:rPr>
            <w:rFonts w:ascii="Arial" w:hAnsi="Arial" w:eastAsia="Times New Roman" w:cs="Arial"/>
            <w:b/>
            <w:color w:val="000000"/>
            <w:spacing w:val="4"/>
            <w:sz w:val="23"/>
          </w:rPr>
          <w:t xml:space="preserve"> </w:t>
        </w:r>
        <w:r w:rsidRPr="007C223C" w:rsidR="007C223C">
          <w:rPr>
            <w:rFonts w:ascii="Arial" w:hAnsi="Arial" w:eastAsia="Times New Roman" w:cs="Arial"/>
            <w:b/>
            <w:color w:val="000000"/>
            <w:sz w:val="24"/>
          </w:rPr>
          <w:t>Director of Finance and Administration</w:t>
        </w:r>
        <w:r w:rsidR="007C223C">
          <w:rPr>
            <w:rFonts w:ascii="Arial" w:hAnsi="Arial" w:eastAsia="Times New Roman" w:cs="Arial"/>
            <w:color w:val="000000"/>
            <w:sz w:val="24"/>
          </w:rPr>
          <w:t xml:space="preserve"> </w:t>
        </w:r>
      </w:ins>
      <w:r w:rsidRPr="0068371F" w:rsidR="00952037">
        <w:rPr>
          <w:rFonts w:ascii="Arial" w:hAnsi="Arial" w:eastAsia="Times New Roman" w:cs="Arial"/>
          <w:color w:val="000000"/>
          <w:spacing w:val="4"/>
          <w:sz w:val="23"/>
        </w:rPr>
        <w:t xml:space="preserve"> as the District’s Filing Officer.  </w:t>
      </w:r>
      <w:del w:author="anonymous" w:date="2025-04-18T11:37:00Z" w:id="17">
        <w:r w:rsidRPr="0068371F" w:rsidDel="00542FE7" w:rsidR="00952037">
          <w:rPr>
            <w:rFonts w:ascii="Arial" w:hAnsi="Arial" w:eastAsia="Times New Roman" w:cs="Arial"/>
            <w:color w:val="000000"/>
            <w:spacing w:val="4"/>
            <w:sz w:val="23"/>
          </w:rPr>
          <w:delText xml:space="preserve">The </w:delText>
        </w:r>
      </w:del>
      <w:del w:author="anonymous" w:date="2024-06-11T15:54:00Z" w:id="18">
        <w:r w:rsidRPr="000B55DF" w:rsidDel="007C223C" w:rsidR="00952037">
          <w:rPr>
            <w:rFonts w:ascii="Arial" w:hAnsi="Arial" w:eastAsia="Times New Roman" w:cs="Arial"/>
            <w:b/>
            <w:color w:val="000000"/>
            <w:spacing w:val="4"/>
            <w:sz w:val="23"/>
          </w:rPr>
          <w:delText>Executive Assistant</w:delText>
        </w:r>
      </w:del>
      <w:ins w:author="anonymous" w:date="2025-04-18T11:37:00Z" w:id="19">
        <w:r w:rsidR="00542FE7">
          <w:rPr>
            <w:rFonts w:ascii="Arial" w:hAnsi="Arial" w:eastAsia="Times New Roman" w:cs="Arial"/>
            <w:b/>
            <w:color w:val="000000"/>
            <w:spacing w:val="4"/>
            <w:sz w:val="23"/>
          </w:rPr>
          <w:t xml:space="preserve"> </w:t>
        </w:r>
      </w:ins>
      <w:del w:author="anonymous" w:date="2025-04-18T11:37:00Z" w:id="20">
        <w:r w:rsidRPr="0068371F" w:rsidDel="00542FE7" w:rsidR="00952037">
          <w:rPr>
            <w:rFonts w:ascii="Arial" w:hAnsi="Arial" w:eastAsia="Times New Roman" w:cs="Arial"/>
            <w:b/>
            <w:color w:val="000000"/>
            <w:spacing w:val="4"/>
            <w:sz w:val="23"/>
          </w:rPr>
          <w:delText>shall</w:delText>
        </w:r>
        <w:r w:rsidRPr="0068371F" w:rsidDel="00542FE7" w:rsidR="00592CD2">
          <w:rPr>
            <w:rFonts w:ascii="Arial" w:hAnsi="Arial" w:eastAsia="Times New Roman" w:cs="Arial"/>
            <w:color w:val="000000"/>
            <w:spacing w:val="4"/>
            <w:sz w:val="23"/>
          </w:rPr>
          <w:delText xml:space="preserve"> make the </w:delText>
        </w:r>
      </w:del>
      <w:ins w:author="anonymous" w:date="2025-04-18T11:37:00Z" w:id="21">
        <w:r w:rsidR="00542FE7">
          <w:rPr>
            <w:rFonts w:ascii="Arial" w:hAnsi="Arial" w:eastAsia="Times New Roman" w:cs="Arial"/>
            <w:color w:val="000000"/>
            <w:spacing w:val="4"/>
            <w:sz w:val="23"/>
          </w:rPr>
          <w:t xml:space="preserve">All </w:t>
        </w:r>
      </w:ins>
      <w:r w:rsidRPr="0068371F" w:rsidR="00592CD2">
        <w:rPr>
          <w:rFonts w:ascii="Arial" w:hAnsi="Arial" w:eastAsia="Times New Roman" w:cs="Arial"/>
          <w:color w:val="000000"/>
          <w:spacing w:val="4"/>
          <w:sz w:val="23"/>
        </w:rPr>
        <w:t xml:space="preserve">statements </w:t>
      </w:r>
      <w:ins w:author="anonymous" w:date="2025-04-18T11:37:00Z" w:id="22">
        <w:r w:rsidR="00542FE7">
          <w:rPr>
            <w:rFonts w:ascii="Arial" w:hAnsi="Arial" w:eastAsia="Times New Roman" w:cs="Arial"/>
            <w:color w:val="000000"/>
            <w:spacing w:val="4"/>
            <w:sz w:val="23"/>
          </w:rPr>
          <w:t xml:space="preserve">must be </w:t>
        </w:r>
      </w:ins>
      <w:r w:rsidRPr="0068371F" w:rsidR="00592CD2">
        <w:rPr>
          <w:rFonts w:ascii="Arial" w:hAnsi="Arial" w:eastAsia="Times New Roman" w:cs="Arial"/>
          <w:color w:val="000000"/>
          <w:spacing w:val="4"/>
          <w:sz w:val="23"/>
        </w:rPr>
        <w:t>available for public inspection and reproduction</w:t>
      </w:r>
      <w:del w:author="anonymous" w:date="2025-04-18T11:37:00Z" w:id="23">
        <w:r w:rsidRPr="0068371F" w:rsidDel="00542FE7" w:rsidR="00952037">
          <w:rPr>
            <w:rFonts w:ascii="Arial" w:hAnsi="Arial" w:eastAsia="Times New Roman" w:cs="Arial"/>
            <w:color w:val="000000"/>
            <w:spacing w:val="4"/>
            <w:sz w:val="23"/>
          </w:rPr>
          <w:delText xml:space="preserve"> during regular business hours</w:delText>
        </w:r>
      </w:del>
      <w:r w:rsidRPr="0068371F" w:rsidR="00592CD2">
        <w:rPr>
          <w:rFonts w:ascii="Arial" w:hAnsi="Arial" w:eastAsia="Times New Roman" w:cs="Arial"/>
          <w:color w:val="000000"/>
          <w:spacing w:val="4"/>
          <w:sz w:val="23"/>
        </w:rPr>
        <w:t>. (</w:t>
      </w:r>
      <w:ins w:author="anonymous" w:date="2025-04-18T11:38:00Z" w:id="24">
        <w:r w:rsidR="00733049">
          <w:rPr>
            <w:rFonts w:ascii="Arial" w:hAnsi="Arial" w:eastAsia="Times New Roman" w:cs="Arial"/>
            <w:color w:val="000000"/>
            <w:spacing w:val="4"/>
            <w:sz w:val="23"/>
          </w:rPr>
          <w:t xml:space="preserve">Under </w:t>
        </w:r>
      </w:ins>
      <w:del w:author="anonymous" w:date="2025-04-18T11:38:00Z" w:id="25">
        <w:r w:rsidRPr="0068371F" w:rsidDel="00733049" w:rsidR="00592CD2">
          <w:rPr>
            <w:rFonts w:ascii="Arial" w:hAnsi="Arial" w:eastAsia="Times New Roman" w:cs="Arial"/>
            <w:color w:val="000000"/>
            <w:spacing w:val="4"/>
            <w:sz w:val="23"/>
          </w:rPr>
          <w:delText>Gov. Code Sec.</w:delText>
        </w:r>
      </w:del>
      <w:ins w:author="anonymous" w:date="2025-04-18T11:38:00Z" w:id="26">
        <w:r w:rsidR="00733049">
          <w:rPr>
            <w:rFonts w:ascii="Arial" w:hAnsi="Arial" w:eastAsia="Times New Roman" w:cs="Arial"/>
            <w:color w:val="000000"/>
            <w:spacing w:val="4"/>
            <w:sz w:val="23"/>
          </w:rPr>
          <w:t xml:space="preserve"> Government Code Section</w:t>
        </w:r>
      </w:ins>
      <w:ins w:author="anonymous" w:date="2025-04-18T11:47:00Z" w:id="27">
        <w:r w:rsidR="00912F5A">
          <w:rPr>
            <w:rFonts w:ascii="Arial" w:hAnsi="Arial" w:eastAsia="Times New Roman" w:cs="Arial"/>
            <w:color w:val="000000"/>
            <w:spacing w:val="4"/>
            <w:sz w:val="23"/>
          </w:rPr>
          <w:t xml:space="preserve"> </w:t>
        </w:r>
      </w:ins>
      <w:r w:rsidRPr="0068371F" w:rsidR="00592CD2">
        <w:rPr>
          <w:rFonts w:ascii="Arial" w:hAnsi="Arial" w:eastAsia="Times New Roman" w:cs="Arial"/>
          <w:color w:val="000000"/>
          <w:spacing w:val="4"/>
          <w:sz w:val="23"/>
        </w:rPr>
        <w:t xml:space="preserve"> 81008) </w:t>
      </w:r>
    </w:p>
    <w:p w:rsidRPr="000B55DF" w:rsidR="00592CD2" w:rsidRDefault="00592CD2">
      <w:pPr>
        <w:rPr>
          <w:rFonts w:ascii="Arial" w:hAnsi="Arial" w:cs="Arial"/>
        </w:rPr>
        <w:sectPr w:rsidRPr="000B55DF" w:rsidR="00592CD2" w:rsidSect="00592CD2">
          <w:type w:val="continuous"/>
          <w:pgSz w:w="12240" w:h="15840"/>
          <w:pgMar w:top="1440" w:right="1440" w:bottom="1440" w:left="1440" w:header="720" w:footer="720" w:gutter="0"/>
          <w:cols w:space="720"/>
          <w:docGrid w:linePitch="299"/>
        </w:sectPr>
      </w:pPr>
    </w:p>
    <w:p w:rsidRPr="00150FF2" w:rsidR="00AF1DA9" w:rsidP="00656775" w:rsidRDefault="00AF1DA9">
      <w:pPr>
        <w:spacing w:before="10" w:after="120"/>
        <w:jc w:val="center"/>
        <w:textAlignment w:val="baseline"/>
        <w:rPr>
          <w:rFonts w:ascii="Arial" w:hAnsi="Arial" w:eastAsia="Times New Roman" w:cs="Arial"/>
          <w:b/>
          <w:color w:val="000000"/>
          <w:sz w:val="36"/>
          <w:szCs w:val="36"/>
        </w:rPr>
      </w:pPr>
      <w:del w:author="anonymous" w:date="2025-04-18T12:23:00Z" w:id="28">
        <w:r w:rsidRPr="00150FF2" w:rsidDel="00AC241A">
          <w:rPr>
            <w:rFonts w:ascii="Arial" w:hAnsi="Arial" w:eastAsia="Times New Roman" w:cs="Arial"/>
            <w:b/>
            <w:color w:val="000000"/>
            <w:sz w:val="36"/>
            <w:szCs w:val="36"/>
          </w:rPr>
          <w:lastRenderedPageBreak/>
          <w:delText>APPENDIX</w:delText>
        </w:r>
      </w:del>
    </w:p>
    <w:p w:rsidRPr="00150FF2" w:rsidR="00AF1DA9" w:rsidP="00AF1DA9" w:rsidRDefault="0055505A">
      <w:pPr>
        <w:spacing w:before="279" w:after="360" w:line="273" w:lineRule="exact"/>
        <w:jc w:val="center"/>
        <w:textAlignment w:val="baseline"/>
        <w:rPr>
          <w:rFonts w:ascii="Arial" w:hAnsi="Arial" w:eastAsia="Times New Roman" w:cs="Arial"/>
          <w:b/>
          <w:color w:val="000000"/>
          <w:sz w:val="36"/>
          <w:szCs w:val="36"/>
        </w:rPr>
      </w:pPr>
      <w:del w:author="anonymous" w:date="2025-04-18T12:23:00Z" w:id="29">
        <w:r w:rsidRPr="000B55DF" w:rsidDel="00AC241A">
          <w:rPr>
            <w:rFonts w:ascii="Arial" w:hAnsi="Arial" w:eastAsia="Times New Roman" w:cs="Arial"/>
            <w:b/>
            <w:color w:val="000000"/>
            <w:sz w:val="36"/>
            <w:szCs w:val="36"/>
          </w:rPr>
          <w:delText>CONFLICT</w:delText>
        </w:r>
        <w:r w:rsidDel="00AC241A" w:rsidR="0068371F">
          <w:rPr>
            <w:rFonts w:ascii="Arial" w:hAnsi="Arial" w:eastAsia="Times New Roman" w:cs="Arial"/>
            <w:b/>
            <w:color w:val="000000"/>
            <w:sz w:val="36"/>
            <w:szCs w:val="36"/>
          </w:rPr>
          <w:delText xml:space="preserve"> </w:delText>
        </w:r>
        <w:r w:rsidRPr="000B55DF" w:rsidDel="00AC241A">
          <w:rPr>
            <w:rFonts w:ascii="Arial" w:hAnsi="Arial" w:eastAsia="Times New Roman" w:cs="Arial"/>
            <w:b/>
            <w:color w:val="000000"/>
            <w:sz w:val="36"/>
            <w:szCs w:val="36"/>
          </w:rPr>
          <w:delText xml:space="preserve">OF INTEREST CODE </w:delText>
        </w:r>
      </w:del>
    </w:p>
    <w:p w:rsidRPr="000B55DF" w:rsidR="00AF1DA9" w:rsidP="00656775" w:rsidRDefault="00AF1DA9">
      <w:pPr>
        <w:spacing w:before="10" w:line="480" w:lineRule="auto"/>
        <w:jc w:val="center"/>
        <w:textAlignment w:val="baseline"/>
        <w:rPr>
          <w:rFonts w:ascii="Arial" w:hAnsi="Arial" w:eastAsia="Times New Roman" w:cs="Arial"/>
          <w:b/>
          <w:color w:val="000000"/>
          <w:sz w:val="38"/>
          <w:szCs w:val="38"/>
        </w:rPr>
      </w:pPr>
      <w:bookmarkStart w:name="_GoBack" w:id="30"/>
      <w:bookmarkEnd w:id="30"/>
      <w:del w:author="anonymous" w:date="2025-04-18T12:23:00Z" w:id="31">
        <w:r w:rsidRPr="000B55DF" w:rsidDel="00AC241A">
          <w:rPr>
            <w:rFonts w:ascii="Arial" w:hAnsi="Arial" w:eastAsia="Times New Roman" w:cs="Arial"/>
            <w:b/>
            <w:color w:val="000000"/>
            <w:sz w:val="36"/>
            <w:szCs w:val="36"/>
          </w:rPr>
          <w:delText>TAHOE RESOURCE CONSERVATION DISTRICT</w:delText>
        </w:r>
      </w:del>
    </w:p>
    <w:p w:rsidRPr="000B55DF" w:rsidR="00BB41A7" w:rsidP="000B55DF" w:rsidRDefault="00BB41A7">
      <w:pPr>
        <w:spacing w:before="720" w:after="120" w:line="273" w:lineRule="exact"/>
        <w:jc w:val="center"/>
        <w:textAlignment w:val="baseline"/>
        <w:rPr>
          <w:rFonts w:ascii="Arial" w:hAnsi="Arial" w:eastAsia="Times New Roman" w:cs="Arial"/>
          <w:b/>
          <w:color w:val="000000"/>
          <w:sz w:val="36"/>
          <w:szCs w:val="36"/>
        </w:rPr>
      </w:pPr>
      <w:del w:author="anonymous" w:date="2025-04-18T11:28:00Z" w:id="32">
        <w:r w:rsidRPr="000B55DF" w:rsidDel="00D8058A">
          <w:rPr>
            <w:rFonts w:ascii="Arial" w:hAnsi="Arial" w:eastAsia="Times New Roman" w:cs="Arial"/>
            <w:b/>
            <w:color w:val="000000"/>
            <w:sz w:val="36"/>
            <w:szCs w:val="36"/>
          </w:rPr>
          <w:delText>PART “A”</w:delText>
        </w:r>
      </w:del>
    </w:p>
    <w:p w:rsidR="00BB41A7" w:rsidP="000B55DF" w:rsidRDefault="00BB41A7">
      <w:pPr>
        <w:spacing w:before="720" w:after="120" w:line="273" w:lineRule="exact"/>
        <w:jc w:val="center"/>
        <w:textAlignment w:val="baseline"/>
        <w:rPr>
          <w:rFonts w:ascii="Arial" w:hAnsi="Arial" w:eastAsia="Times New Roman" w:cs="Arial"/>
          <w:color w:val="000000"/>
          <w:sz w:val="32"/>
          <w:szCs w:val="32"/>
        </w:rPr>
      </w:pPr>
      <w:del w:author="anonymous" w:date="2025-04-18T11:28:00Z" w:id="33">
        <w:r w:rsidDel="00D8058A">
          <w:rPr>
            <w:rFonts w:ascii="Arial" w:hAnsi="Arial" w:eastAsia="Times New Roman" w:cs="Arial"/>
            <w:color w:val="000000"/>
            <w:sz w:val="32"/>
            <w:szCs w:val="32"/>
          </w:rPr>
          <w:delText>OFFICIALS WHO MANAGE PUBLIC INVESTMENTS</w:delText>
        </w:r>
      </w:del>
    </w:p>
    <w:p w:rsidR="00BB41A7" w:rsidDel="00D8058A" w:rsidP="000B55DF" w:rsidRDefault="00EC10E7">
      <w:pPr>
        <w:spacing w:before="720" w:after="120" w:line="273" w:lineRule="exact"/>
        <w:ind w:firstLine="720"/>
        <w:jc w:val="both"/>
        <w:textAlignment w:val="baseline"/>
        <w:rPr>
          <w:del w:author="anonymous" w:date="2025-04-18T11:28:00Z" w:id="34"/>
          <w:rFonts w:ascii="Arial" w:hAnsi="Arial" w:eastAsia="Times New Roman" w:cs="Arial"/>
          <w:color w:val="000000"/>
          <w:sz w:val="24"/>
          <w:szCs w:val="24"/>
        </w:rPr>
      </w:pPr>
      <w:del w:author="anonymous" w:date="2025-04-18T11:28:00Z" w:id="35">
        <w:r w:rsidDel="00D8058A">
          <w:rPr>
            <w:rFonts w:ascii="Arial" w:hAnsi="Arial" w:eastAsia="Times New Roman" w:cs="Arial"/>
            <w:color w:val="000000"/>
            <w:sz w:val="24"/>
            <w:szCs w:val="24"/>
          </w:rPr>
          <w:delText>District Officials</w:delText>
        </w:r>
        <w:r w:rsidDel="00D8058A" w:rsidR="00BB41A7">
          <w:rPr>
            <w:rFonts w:ascii="Arial" w:hAnsi="Arial" w:eastAsia="Times New Roman" w:cs="Arial"/>
            <w:color w:val="000000"/>
            <w:sz w:val="24"/>
            <w:szCs w:val="24"/>
          </w:rPr>
          <w:delText xml:space="preserve"> who manage public investments, as defined by 2 Cal. Code of Regs. § 18700.3, are NOT subject to the District’s Code but must file disclosure statements under Government Code section 87200 et eq. [Regs. § 18730(b)(3)] These positions are listed here for informational purposes only.</w:delText>
        </w:r>
      </w:del>
    </w:p>
    <w:p w:rsidR="00BB41A7" w:rsidP="000B55DF" w:rsidRDefault="00BB41A7">
      <w:pPr>
        <w:spacing w:before="240" w:after="120" w:line="273" w:lineRule="exact"/>
        <w:ind w:firstLine="720"/>
        <w:jc w:val="both"/>
        <w:textAlignment w:val="baseline"/>
        <w:rPr>
          <w:rFonts w:ascii="Arial" w:hAnsi="Arial" w:eastAsia="Times New Roman" w:cs="Arial"/>
          <w:color w:val="000000"/>
          <w:sz w:val="24"/>
          <w:szCs w:val="24"/>
        </w:rPr>
      </w:pPr>
      <w:del w:author="anonymous" w:date="2025-04-18T11:28:00Z" w:id="36">
        <w:r w:rsidDel="00D8058A">
          <w:rPr>
            <w:rFonts w:ascii="Arial" w:hAnsi="Arial" w:eastAsia="Times New Roman" w:cs="Arial"/>
            <w:color w:val="000000"/>
            <w:sz w:val="24"/>
            <w:szCs w:val="24"/>
          </w:rPr>
          <w:delText>It has been determined th</w:delText>
        </w:r>
        <w:r w:rsidDel="00D8058A" w:rsidR="006A5C37">
          <w:rPr>
            <w:rFonts w:ascii="Arial" w:hAnsi="Arial" w:eastAsia="Times New Roman" w:cs="Arial"/>
            <w:color w:val="000000"/>
            <w:sz w:val="24"/>
            <w:szCs w:val="24"/>
          </w:rPr>
          <w:delText>ere are currently</w:delText>
        </w:r>
        <w:r w:rsidDel="00D8058A">
          <w:rPr>
            <w:rFonts w:ascii="Arial" w:hAnsi="Arial" w:eastAsia="Times New Roman" w:cs="Arial"/>
            <w:color w:val="000000"/>
            <w:sz w:val="24"/>
            <w:szCs w:val="24"/>
          </w:rPr>
          <w:delText xml:space="preserve"> </w:delText>
        </w:r>
        <w:r w:rsidDel="00D8058A" w:rsidR="004E58E3">
          <w:rPr>
            <w:rFonts w:ascii="Arial" w:hAnsi="Arial" w:eastAsia="Times New Roman" w:cs="Arial"/>
            <w:color w:val="000000"/>
            <w:sz w:val="24"/>
            <w:szCs w:val="24"/>
          </w:rPr>
          <w:delText>no</w:delText>
        </w:r>
        <w:r w:rsidDel="00D8058A">
          <w:rPr>
            <w:rFonts w:ascii="Arial" w:hAnsi="Arial" w:eastAsia="Times New Roman" w:cs="Arial"/>
            <w:color w:val="000000"/>
            <w:sz w:val="24"/>
            <w:szCs w:val="24"/>
          </w:rPr>
          <w:delText xml:space="preserve"> </w:delText>
        </w:r>
        <w:r w:rsidDel="00D8058A" w:rsidR="004E58E3">
          <w:rPr>
            <w:rFonts w:ascii="Arial" w:hAnsi="Arial" w:eastAsia="Times New Roman" w:cs="Arial"/>
            <w:color w:val="000000"/>
            <w:sz w:val="24"/>
            <w:szCs w:val="24"/>
          </w:rPr>
          <w:delText xml:space="preserve">District </w:delText>
        </w:r>
        <w:r w:rsidDel="00D8058A">
          <w:rPr>
            <w:rFonts w:ascii="Arial" w:hAnsi="Arial" w:eastAsia="Times New Roman" w:cs="Arial"/>
            <w:color w:val="000000"/>
            <w:sz w:val="24"/>
            <w:szCs w:val="24"/>
          </w:rPr>
          <w:delText xml:space="preserve">positions </w:delText>
        </w:r>
        <w:r w:rsidDel="00D8058A" w:rsidR="006A5C37">
          <w:rPr>
            <w:rFonts w:ascii="Arial" w:hAnsi="Arial" w:eastAsia="Times New Roman" w:cs="Arial"/>
            <w:color w:val="000000"/>
            <w:sz w:val="24"/>
            <w:szCs w:val="24"/>
          </w:rPr>
          <w:delText>that</w:delText>
        </w:r>
        <w:r w:rsidDel="00D8058A" w:rsidR="004E58E3">
          <w:rPr>
            <w:rFonts w:ascii="Arial" w:hAnsi="Arial" w:eastAsia="Times New Roman" w:cs="Arial"/>
            <w:color w:val="000000"/>
            <w:sz w:val="24"/>
            <w:szCs w:val="24"/>
          </w:rPr>
          <w:delText xml:space="preserve"> manage </w:delText>
        </w:r>
        <w:r w:rsidDel="00D8058A" w:rsidR="006A5C37">
          <w:rPr>
            <w:rFonts w:ascii="Arial" w:hAnsi="Arial" w:eastAsia="Times New Roman" w:cs="Arial"/>
            <w:color w:val="000000"/>
            <w:sz w:val="24"/>
            <w:szCs w:val="24"/>
          </w:rPr>
          <w:delText>public investments.</w:delText>
        </w:r>
        <w:r w:rsidDel="00D8058A">
          <w:rPr>
            <w:rStyle w:val="FootnoteReference"/>
            <w:rFonts w:ascii="Arial" w:hAnsi="Arial" w:eastAsia="Times New Roman" w:cs="Arial"/>
            <w:color w:val="000000"/>
            <w:sz w:val="24"/>
            <w:szCs w:val="24"/>
          </w:rPr>
          <w:footnoteReference w:id="1"/>
        </w:r>
      </w:del>
    </w:p>
    <w:p w:rsidR="004E58E3" w:rsidP="000B55DF" w:rsidRDefault="004E58E3">
      <w:pPr>
        <w:spacing w:before="240" w:after="120" w:line="273" w:lineRule="exact"/>
        <w:ind w:firstLine="720"/>
        <w:jc w:val="both"/>
        <w:textAlignment w:val="baseline"/>
        <w:rPr>
          <w:rFonts w:ascii="Arial" w:hAnsi="Arial" w:eastAsia="Times New Roman" w:cs="Arial"/>
          <w:color w:val="000000"/>
          <w:sz w:val="24"/>
          <w:szCs w:val="24"/>
        </w:rPr>
      </w:pPr>
    </w:p>
    <w:p w:rsidR="004E58E3" w:rsidRDefault="00AF1DA9">
      <w:pPr>
        <w:rPr>
          <w:rFonts w:ascii="Arial" w:hAnsi="Arial" w:eastAsia="Times New Roman" w:cs="Arial"/>
          <w:b/>
          <w:color w:val="000000"/>
          <w:sz w:val="24"/>
        </w:rPr>
      </w:pPr>
      <w:r>
        <w:rPr>
          <w:rFonts w:ascii="Arial" w:hAnsi="Arial" w:eastAsia="Times New Roman" w:cs="Arial"/>
          <w:b/>
          <w:color w:val="000000"/>
          <w:sz w:val="24"/>
        </w:rPr>
        <w:br w:type="page"/>
      </w:r>
    </w:p>
    <w:p w:rsidR="004E58E3" w:rsidRDefault="004E58E3">
      <w:pPr>
        <w:rPr>
          <w:rFonts w:ascii="Arial" w:hAnsi="Arial" w:eastAsia="Times New Roman" w:cs="Arial"/>
          <w:b/>
          <w:color w:val="000000"/>
          <w:sz w:val="24"/>
        </w:rPr>
      </w:pPr>
    </w:p>
    <w:p w:rsidRPr="000B55DF" w:rsidR="004166D0" w:rsidP="00BD2011" w:rsidRDefault="0055505A">
      <w:pPr>
        <w:spacing w:before="6"/>
        <w:jc w:val="center"/>
        <w:textAlignment w:val="baseline"/>
        <w:rPr>
          <w:rFonts w:ascii="Arial" w:hAnsi="Arial" w:eastAsia="Times New Roman" w:cs="Arial"/>
          <w:b/>
          <w:color w:val="000000"/>
          <w:sz w:val="32"/>
          <w:szCs w:val="32"/>
          <w:u w:val="single"/>
        </w:rPr>
      </w:pPr>
      <w:r w:rsidRPr="000B55DF">
        <w:rPr>
          <w:rFonts w:ascii="Arial" w:hAnsi="Arial" w:eastAsia="Times New Roman" w:cs="Arial"/>
          <w:b/>
          <w:color w:val="000000"/>
          <w:sz w:val="32"/>
          <w:szCs w:val="32"/>
          <w:u w:val="single"/>
        </w:rPr>
        <w:t>DESIGNATED POSITIONS</w:t>
      </w:r>
    </w:p>
    <w:p w:rsidRPr="000B55DF" w:rsidR="0060063B" w:rsidP="00381C56" w:rsidRDefault="0060063B">
      <w:pPr>
        <w:spacing w:before="240" w:after="240" w:line="273" w:lineRule="exact"/>
        <w:jc w:val="center"/>
        <w:textAlignment w:val="baseline"/>
        <w:rPr>
          <w:rFonts w:ascii="Arial" w:hAnsi="Arial" w:eastAsia="Times New Roman" w:cs="Arial"/>
          <w:b/>
          <w:color w:val="000000"/>
          <w:sz w:val="28"/>
          <w:szCs w:val="28"/>
          <w:u w:val="single"/>
        </w:rPr>
      </w:pPr>
      <w:r>
        <w:rPr>
          <w:rFonts w:ascii="Arial" w:hAnsi="Arial" w:eastAsia="Times New Roman" w:cs="Arial"/>
          <w:b/>
          <w:color w:val="000000"/>
          <w:sz w:val="28"/>
          <w:szCs w:val="28"/>
          <w:u w:val="single"/>
        </w:rPr>
        <w:t>GOVERNED BY THE CONFLI</w:t>
      </w:r>
      <w:r w:rsidR="00B50A6A">
        <w:rPr>
          <w:rFonts w:ascii="Arial" w:hAnsi="Arial" w:eastAsia="Times New Roman" w:cs="Arial"/>
          <w:b/>
          <w:color w:val="000000"/>
          <w:sz w:val="28"/>
          <w:szCs w:val="28"/>
          <w:u w:val="single"/>
        </w:rPr>
        <w:t>C</w:t>
      </w:r>
      <w:r>
        <w:rPr>
          <w:rFonts w:ascii="Arial" w:hAnsi="Arial" w:eastAsia="Times New Roman" w:cs="Arial"/>
          <w:b/>
          <w:color w:val="000000"/>
          <w:sz w:val="28"/>
          <w:szCs w:val="28"/>
          <w:u w:val="single"/>
        </w:rPr>
        <w:t>T OF INTEREST CODE</w:t>
      </w:r>
    </w:p>
    <w:tbl>
      <w:tblPr>
        <w:tblStyle w:val="TableGrid"/>
        <w:tblW w:w="53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24"/>
        <w:gridCol w:w="4944"/>
      </w:tblGrid>
      <w:tr w:rsidRPr="00534C34" w:rsidR="00534C34" w:rsidTr="00381C56">
        <w:trPr>
          <w:trHeight w:val="747"/>
          <w:jc w:val="center"/>
        </w:trPr>
        <w:tc>
          <w:tcPr>
            <w:tcW w:w="2520" w:type="pct"/>
            <w:vAlign w:val="center"/>
          </w:tcPr>
          <w:p w:rsidRPr="000B55DF" w:rsidR="0060063B" w:rsidP="00381C56" w:rsidRDefault="0060063B">
            <w:pPr>
              <w:spacing w:line="274" w:lineRule="exact"/>
              <w:ind w:right="720"/>
              <w:jc w:val="center"/>
              <w:textAlignment w:val="baseline"/>
              <w:rPr>
                <w:rFonts w:ascii="Arial" w:hAnsi="Arial" w:eastAsia="Times New Roman" w:cs="Arial"/>
                <w:b/>
                <w:caps/>
                <w:color w:val="000000"/>
                <w:sz w:val="24"/>
              </w:rPr>
            </w:pPr>
            <w:r w:rsidRPr="000B55DF">
              <w:rPr>
                <w:rFonts w:ascii="Arial" w:hAnsi="Arial" w:eastAsia="Times New Roman" w:cs="Arial"/>
                <w:b/>
                <w:caps/>
                <w:color w:val="000000"/>
                <w:sz w:val="24"/>
              </w:rPr>
              <w:t>Designated Position</w:t>
            </w:r>
          </w:p>
        </w:tc>
        <w:tc>
          <w:tcPr>
            <w:tcW w:w="2480" w:type="pct"/>
            <w:vAlign w:val="center"/>
          </w:tcPr>
          <w:p w:rsidR="00592CD2" w:rsidP="00381C56" w:rsidRDefault="0060063B">
            <w:pPr>
              <w:spacing w:line="274" w:lineRule="exact"/>
              <w:ind w:right="720"/>
              <w:jc w:val="center"/>
              <w:textAlignment w:val="baseline"/>
              <w:rPr>
                <w:rFonts w:ascii="Arial" w:hAnsi="Arial" w:eastAsia="Times New Roman" w:cs="Arial"/>
                <w:b/>
                <w:caps/>
                <w:color w:val="000000"/>
                <w:sz w:val="24"/>
              </w:rPr>
            </w:pPr>
            <w:r w:rsidRPr="000B55DF">
              <w:rPr>
                <w:rFonts w:ascii="Arial" w:hAnsi="Arial" w:eastAsia="Times New Roman" w:cs="Arial"/>
                <w:b/>
                <w:caps/>
                <w:color w:val="000000"/>
                <w:sz w:val="24"/>
              </w:rPr>
              <w:t>Disclosure Categor</w:t>
            </w:r>
            <w:r w:rsidRPr="000B55DF" w:rsidR="00534C34">
              <w:rPr>
                <w:rFonts w:ascii="Arial" w:hAnsi="Arial" w:eastAsia="Times New Roman" w:cs="Arial"/>
                <w:b/>
                <w:caps/>
                <w:color w:val="000000"/>
                <w:sz w:val="24"/>
              </w:rPr>
              <w:t>IES</w:t>
            </w:r>
          </w:p>
          <w:p w:rsidRPr="000B55DF" w:rsidR="0060063B" w:rsidP="00381C56" w:rsidRDefault="00534C34">
            <w:pPr>
              <w:spacing w:line="274" w:lineRule="exact"/>
              <w:ind w:right="720"/>
              <w:jc w:val="center"/>
              <w:textAlignment w:val="baseline"/>
              <w:rPr>
                <w:rFonts w:ascii="Arial" w:hAnsi="Arial" w:eastAsia="Times New Roman" w:cs="Arial"/>
                <w:b/>
                <w:caps/>
                <w:color w:val="000000"/>
                <w:sz w:val="24"/>
              </w:rPr>
            </w:pPr>
            <w:r w:rsidRPr="000B55DF">
              <w:rPr>
                <w:rFonts w:ascii="Arial" w:hAnsi="Arial" w:eastAsia="Times New Roman" w:cs="Arial"/>
                <w:b/>
                <w:caps/>
                <w:color w:val="000000"/>
                <w:sz w:val="24"/>
              </w:rPr>
              <w:t>ASSIGNED</w:t>
            </w:r>
          </w:p>
        </w:tc>
      </w:tr>
      <w:tr w:rsidRPr="00534C34" w:rsidR="00534C34" w:rsidTr="003C0355">
        <w:trPr>
          <w:trHeight w:val="288"/>
          <w:jc w:val="center"/>
        </w:trPr>
        <w:tc>
          <w:tcPr>
            <w:tcW w:w="2520" w:type="pct"/>
            <w:vAlign w:val="center"/>
          </w:tcPr>
          <w:p w:rsidRPr="000B55DF" w:rsidR="00534C34" w:rsidP="00A53F32" w:rsidRDefault="00534C34">
            <w:pPr>
              <w:spacing w:before="312" w:after="128" w:line="270" w:lineRule="exact"/>
              <w:ind w:left="7"/>
              <w:textAlignment w:val="baseline"/>
              <w:rPr>
                <w:rFonts w:ascii="Arial" w:hAnsi="Arial" w:eastAsia="Times New Roman" w:cs="Arial"/>
                <w:color w:val="000000"/>
                <w:sz w:val="24"/>
              </w:rPr>
            </w:pPr>
            <w:r w:rsidRPr="000B55DF">
              <w:rPr>
                <w:rFonts w:ascii="Arial" w:hAnsi="Arial" w:eastAsia="Times New Roman" w:cs="Arial"/>
                <w:color w:val="000000"/>
                <w:sz w:val="24"/>
              </w:rPr>
              <w:t>Board of Directors</w:t>
            </w:r>
            <w:r w:rsidR="00A53F32">
              <w:rPr>
                <w:rFonts w:ascii="Arial" w:hAnsi="Arial" w:eastAsia="Times New Roman" w:cs="Arial"/>
                <w:color w:val="000000"/>
                <w:sz w:val="24"/>
              </w:rPr>
              <w:t xml:space="preserve"> </w:t>
            </w:r>
          </w:p>
        </w:tc>
        <w:tc>
          <w:tcPr>
            <w:tcW w:w="2480" w:type="pct"/>
            <w:vAlign w:val="center"/>
          </w:tcPr>
          <w:p w:rsidRPr="000B55DF" w:rsidR="00534C34" w:rsidRDefault="00374912">
            <w:pPr>
              <w:spacing w:before="312" w:after="128" w:line="270" w:lineRule="exact"/>
              <w:ind w:left="2056" w:right="922"/>
              <w:jc w:val="both"/>
              <w:textAlignment w:val="baseline"/>
              <w:rPr>
                <w:rFonts w:ascii="Arial" w:hAnsi="Arial" w:eastAsia="Times New Roman" w:cs="Arial"/>
                <w:color w:val="000000"/>
                <w:sz w:val="24"/>
              </w:rPr>
            </w:pPr>
            <w:r>
              <w:rPr>
                <w:rFonts w:ascii="Arial" w:hAnsi="Arial" w:eastAsia="Times New Roman" w:cs="Arial"/>
                <w:color w:val="000000"/>
                <w:sz w:val="24"/>
              </w:rPr>
              <w:t>1, 2</w:t>
            </w:r>
            <w:r w:rsidR="006D652D">
              <w:rPr>
                <w:rFonts w:ascii="Arial" w:hAnsi="Arial" w:eastAsia="Times New Roman" w:cs="Arial"/>
                <w:color w:val="000000"/>
                <w:sz w:val="24"/>
              </w:rPr>
              <w:t>, 3, 5</w:t>
            </w:r>
            <w:r w:rsidR="00A5240D">
              <w:rPr>
                <w:rFonts w:ascii="Arial" w:hAnsi="Arial" w:eastAsia="Times New Roman" w:cs="Arial"/>
                <w:color w:val="000000"/>
                <w:sz w:val="24"/>
              </w:rPr>
              <w:t xml:space="preserve"> </w:t>
            </w:r>
          </w:p>
        </w:tc>
      </w:tr>
      <w:tr w:rsidRPr="00534C34" w:rsidR="00A5240D" w:rsidTr="007303EB">
        <w:trPr>
          <w:jc w:val="center"/>
        </w:trPr>
        <w:tc>
          <w:tcPr>
            <w:tcW w:w="2520" w:type="pct"/>
            <w:vAlign w:val="center"/>
          </w:tcPr>
          <w:p w:rsidRPr="00E20272" w:rsidR="00A5240D" w:rsidP="00A53F32" w:rsidRDefault="00A5240D">
            <w:pPr>
              <w:spacing w:before="149" w:after="133"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Book</w:t>
            </w:r>
            <w:r w:rsidR="0068371F">
              <w:rPr>
                <w:rFonts w:ascii="Arial" w:hAnsi="Arial" w:eastAsia="Times New Roman" w:cs="Arial"/>
                <w:color w:val="000000"/>
                <w:sz w:val="24"/>
              </w:rPr>
              <w:t>k</w:t>
            </w:r>
            <w:r>
              <w:rPr>
                <w:rFonts w:ascii="Arial" w:hAnsi="Arial" w:eastAsia="Times New Roman" w:cs="Arial"/>
                <w:color w:val="000000"/>
                <w:sz w:val="24"/>
              </w:rPr>
              <w:t xml:space="preserve">eeper/Office </w:t>
            </w:r>
            <w:del w:author="anonymous" w:date="2024-06-11T15:47:00Z" w:id="39">
              <w:r w:rsidDel="00A53F32">
                <w:rPr>
                  <w:rFonts w:ascii="Arial" w:hAnsi="Arial" w:eastAsia="Times New Roman" w:cs="Arial"/>
                  <w:color w:val="000000"/>
                  <w:sz w:val="24"/>
                </w:rPr>
                <w:delText>Assistant</w:delText>
              </w:r>
            </w:del>
            <w:ins w:author="anonymous" w:date="2024-06-11T15:47:00Z" w:id="40">
              <w:r w:rsidR="00A53F32">
                <w:rPr>
                  <w:rFonts w:ascii="Arial" w:hAnsi="Arial" w:eastAsia="Times New Roman" w:cs="Arial"/>
                  <w:color w:val="000000"/>
                  <w:sz w:val="24"/>
                </w:rPr>
                <w:t xml:space="preserve"> Coordinator</w:t>
              </w:r>
            </w:ins>
          </w:p>
        </w:tc>
        <w:tc>
          <w:tcPr>
            <w:tcW w:w="2480" w:type="pct"/>
            <w:vAlign w:val="center"/>
          </w:tcPr>
          <w:p w:rsidRPr="00E20272" w:rsidR="00A5240D" w:rsidP="00534C34" w:rsidRDefault="006D652D">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4</w:t>
            </w:r>
          </w:p>
        </w:tc>
      </w:tr>
      <w:tr w:rsidRPr="00534C34" w:rsidR="00534C34" w:rsidTr="007303EB">
        <w:trPr>
          <w:jc w:val="center"/>
        </w:trPr>
        <w:tc>
          <w:tcPr>
            <w:tcW w:w="2520" w:type="pct"/>
            <w:vAlign w:val="center"/>
          </w:tcPr>
          <w:p w:rsidRPr="000B55DF" w:rsidR="00534C34" w:rsidP="00773F20" w:rsidRDefault="00592CD2">
            <w:pPr>
              <w:spacing w:before="149" w:after="128"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Executive Director</w:t>
            </w:r>
          </w:p>
        </w:tc>
        <w:tc>
          <w:tcPr>
            <w:tcW w:w="2480" w:type="pct"/>
            <w:vAlign w:val="center"/>
          </w:tcPr>
          <w:p w:rsidRPr="000B55DF" w:rsidR="00534C34" w:rsidP="00F103EB" w:rsidRDefault="00592CD2">
            <w:pPr>
              <w:spacing w:before="149" w:after="128"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 xml:space="preserve"> </w:t>
            </w:r>
            <w:r w:rsidR="00F103EB">
              <w:rPr>
                <w:rFonts w:ascii="Arial" w:hAnsi="Arial" w:eastAsia="Times New Roman" w:cs="Arial"/>
                <w:color w:val="000000"/>
                <w:sz w:val="24"/>
              </w:rPr>
              <w:t xml:space="preserve">1, </w:t>
            </w:r>
            <w:r>
              <w:rPr>
                <w:rFonts w:ascii="Arial" w:hAnsi="Arial" w:eastAsia="Times New Roman" w:cs="Arial"/>
                <w:color w:val="000000"/>
                <w:sz w:val="24"/>
              </w:rPr>
              <w:t xml:space="preserve">2, 3, </w:t>
            </w:r>
            <w:r w:rsidR="00F103EB">
              <w:rPr>
                <w:rFonts w:ascii="Arial" w:hAnsi="Arial" w:eastAsia="Times New Roman" w:cs="Arial"/>
                <w:color w:val="000000"/>
                <w:sz w:val="24"/>
              </w:rPr>
              <w:t>5</w:t>
            </w:r>
          </w:p>
        </w:tc>
      </w:tr>
      <w:tr w:rsidRPr="00534C34" w:rsidR="00534C34" w:rsidTr="007303EB">
        <w:trPr>
          <w:jc w:val="center"/>
        </w:trPr>
        <w:tc>
          <w:tcPr>
            <w:tcW w:w="2520" w:type="pct"/>
            <w:vAlign w:val="center"/>
          </w:tcPr>
          <w:p w:rsidRPr="000B55DF" w:rsidR="00534C34" w:rsidP="00773F20" w:rsidRDefault="00534C34">
            <w:pPr>
              <w:spacing w:before="149" w:after="123" w:line="270" w:lineRule="exact"/>
              <w:ind w:left="7"/>
              <w:textAlignment w:val="baseline"/>
              <w:rPr>
                <w:rFonts w:ascii="Arial" w:hAnsi="Arial" w:eastAsia="Times New Roman" w:cs="Arial"/>
                <w:color w:val="000000"/>
                <w:sz w:val="24"/>
              </w:rPr>
            </w:pPr>
            <w:del w:author="anonymous" w:date="2024-06-11T15:48:00Z" w:id="41">
              <w:r w:rsidRPr="000B55DF" w:rsidDel="007C223C">
                <w:rPr>
                  <w:rFonts w:ascii="Arial" w:hAnsi="Arial" w:eastAsia="Times New Roman" w:cs="Arial"/>
                  <w:color w:val="000000"/>
                  <w:sz w:val="24"/>
                </w:rPr>
                <w:delText>Financial</w:delText>
              </w:r>
              <w:r w:rsidDel="007C223C" w:rsidR="00562682">
                <w:rPr>
                  <w:rFonts w:ascii="Arial" w:hAnsi="Arial" w:eastAsia="Times New Roman" w:cs="Arial"/>
                  <w:color w:val="000000"/>
                  <w:sz w:val="24"/>
                </w:rPr>
                <w:delText>/Grant</w:delText>
              </w:r>
              <w:r w:rsidRPr="000B55DF" w:rsidDel="007C223C">
                <w:rPr>
                  <w:rFonts w:ascii="Arial" w:hAnsi="Arial" w:eastAsia="Times New Roman" w:cs="Arial"/>
                  <w:color w:val="000000"/>
                  <w:sz w:val="24"/>
                </w:rPr>
                <w:delText xml:space="preserve"> Manager</w:delText>
              </w:r>
            </w:del>
            <w:ins w:author="anonymous" w:date="2024-06-11T15:48:00Z" w:id="42">
              <w:r w:rsidR="007C223C">
                <w:rPr>
                  <w:rFonts w:ascii="Arial" w:hAnsi="Arial" w:eastAsia="Times New Roman" w:cs="Arial"/>
                  <w:color w:val="000000"/>
                  <w:sz w:val="24"/>
                </w:rPr>
                <w:t xml:space="preserve"> Director of Finance and Administration </w:t>
              </w:r>
            </w:ins>
          </w:p>
        </w:tc>
        <w:tc>
          <w:tcPr>
            <w:tcW w:w="2480" w:type="pct"/>
            <w:vAlign w:val="center"/>
          </w:tcPr>
          <w:p w:rsidRPr="000B55DF" w:rsidR="00534C34" w:rsidP="00F103EB" w:rsidRDefault="006B7BE8">
            <w:pPr>
              <w:spacing w:before="149" w:after="12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 xml:space="preserve">2, 3, 4, </w:t>
            </w:r>
            <w:r w:rsidR="00F103EB">
              <w:rPr>
                <w:rFonts w:ascii="Arial" w:hAnsi="Arial" w:eastAsia="Times New Roman" w:cs="Arial"/>
                <w:color w:val="000000"/>
                <w:sz w:val="24"/>
              </w:rPr>
              <w:t>5</w:t>
            </w:r>
          </w:p>
        </w:tc>
      </w:tr>
      <w:tr w:rsidRPr="00534C34" w:rsidR="00177D70" w:rsidTr="007303EB">
        <w:trPr>
          <w:jc w:val="center"/>
        </w:trPr>
        <w:tc>
          <w:tcPr>
            <w:tcW w:w="2520" w:type="pct"/>
            <w:vAlign w:val="center"/>
          </w:tcPr>
          <w:p w:rsidRPr="000B55DF" w:rsidR="00177D70" w:rsidP="00773F20" w:rsidRDefault="00177D70">
            <w:pPr>
              <w:spacing w:before="149" w:after="123" w:line="270" w:lineRule="exact"/>
              <w:ind w:left="7"/>
              <w:textAlignment w:val="baseline"/>
              <w:rPr>
                <w:rFonts w:ascii="Arial" w:hAnsi="Arial" w:eastAsia="Times New Roman" w:cs="Arial"/>
                <w:color w:val="000000"/>
                <w:sz w:val="24"/>
              </w:rPr>
            </w:pPr>
            <w:ins w:author="anonymous" w:date="2024-06-11T13:39:00Z" w:id="43">
              <w:r>
                <w:rPr>
                  <w:rFonts w:ascii="Arial" w:hAnsi="Arial" w:eastAsia="Times New Roman" w:cs="Arial"/>
                  <w:color w:val="000000"/>
                  <w:sz w:val="24"/>
                </w:rPr>
                <w:t>Forester Program Specialist</w:t>
              </w:r>
            </w:ins>
          </w:p>
        </w:tc>
        <w:tc>
          <w:tcPr>
            <w:tcW w:w="2480" w:type="pct"/>
            <w:vAlign w:val="center"/>
          </w:tcPr>
          <w:p w:rsidR="00177D70" w:rsidP="00F103EB" w:rsidRDefault="00177D70">
            <w:pPr>
              <w:spacing w:before="149" w:after="123" w:line="270" w:lineRule="exact"/>
              <w:ind w:left="2056" w:right="22"/>
              <w:jc w:val="both"/>
              <w:textAlignment w:val="baseline"/>
              <w:rPr>
                <w:rFonts w:ascii="Arial" w:hAnsi="Arial" w:eastAsia="Times New Roman" w:cs="Arial"/>
                <w:color w:val="000000"/>
                <w:sz w:val="24"/>
              </w:rPr>
            </w:pPr>
            <w:ins w:author="anonymous" w:date="2024-06-11T13:39:00Z" w:id="44">
              <w:r>
                <w:rPr>
                  <w:rFonts w:ascii="Arial" w:hAnsi="Arial" w:eastAsia="Times New Roman" w:cs="Arial"/>
                  <w:color w:val="000000"/>
                  <w:sz w:val="24"/>
                </w:rPr>
                <w:t>4, 5</w:t>
              </w:r>
            </w:ins>
          </w:p>
        </w:tc>
      </w:tr>
      <w:tr w:rsidRPr="00534C34" w:rsidR="00534C34" w:rsidTr="007303EB">
        <w:trPr>
          <w:jc w:val="center"/>
        </w:trPr>
        <w:tc>
          <w:tcPr>
            <w:tcW w:w="2520" w:type="pct"/>
            <w:vAlign w:val="center"/>
          </w:tcPr>
          <w:p w:rsidRPr="000B55DF" w:rsidR="00534C34" w:rsidP="00773F20" w:rsidRDefault="00562682">
            <w:pPr>
              <w:spacing w:before="149" w:after="133"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General</w:t>
            </w:r>
            <w:r w:rsidRPr="000B55DF">
              <w:rPr>
                <w:rFonts w:ascii="Arial" w:hAnsi="Arial" w:eastAsia="Times New Roman" w:cs="Arial"/>
                <w:color w:val="000000"/>
                <w:sz w:val="24"/>
              </w:rPr>
              <w:t xml:space="preserve"> </w:t>
            </w:r>
            <w:r w:rsidRPr="000B55DF" w:rsidR="00534C34">
              <w:rPr>
                <w:rFonts w:ascii="Arial" w:hAnsi="Arial" w:eastAsia="Times New Roman" w:cs="Arial"/>
                <w:color w:val="000000"/>
                <w:sz w:val="24"/>
              </w:rPr>
              <w:t>Counsel</w:t>
            </w:r>
          </w:p>
        </w:tc>
        <w:tc>
          <w:tcPr>
            <w:tcW w:w="2480" w:type="pct"/>
            <w:vAlign w:val="center"/>
          </w:tcPr>
          <w:p w:rsidRPr="000B55DF" w:rsidR="00534C34" w:rsidRDefault="00374912">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1, 2</w:t>
            </w:r>
            <w:r w:rsidR="00F103EB">
              <w:rPr>
                <w:rFonts w:ascii="Arial" w:hAnsi="Arial" w:eastAsia="Times New Roman" w:cs="Arial"/>
                <w:color w:val="000000"/>
                <w:sz w:val="24"/>
              </w:rPr>
              <w:t>, 3, 5</w:t>
            </w:r>
          </w:p>
        </w:tc>
      </w:tr>
      <w:tr w:rsidRPr="00534C34" w:rsidR="00562682" w:rsidTr="007303EB">
        <w:trPr>
          <w:jc w:val="center"/>
        </w:trPr>
        <w:tc>
          <w:tcPr>
            <w:tcW w:w="2520" w:type="pct"/>
            <w:vAlign w:val="center"/>
          </w:tcPr>
          <w:p w:rsidRPr="00E20272" w:rsidR="00562682" w:rsidDel="00562682" w:rsidP="006E36A1" w:rsidRDefault="00562682">
            <w:pPr>
              <w:spacing w:before="149" w:after="133"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 xml:space="preserve">Grant </w:t>
            </w:r>
            <w:del w:author="anonymous" w:date="2024-06-11T15:56:00Z" w:id="45">
              <w:r w:rsidDel="006E36A1">
                <w:rPr>
                  <w:rFonts w:ascii="Arial" w:hAnsi="Arial" w:eastAsia="Times New Roman" w:cs="Arial"/>
                  <w:color w:val="000000"/>
                  <w:sz w:val="24"/>
                </w:rPr>
                <w:delText>Coordinator</w:delText>
              </w:r>
            </w:del>
            <w:ins w:author="anonymous" w:date="2024-06-11T15:56:00Z" w:id="46">
              <w:r w:rsidR="006E36A1">
                <w:rPr>
                  <w:rFonts w:ascii="Arial" w:hAnsi="Arial" w:eastAsia="Times New Roman" w:cs="Arial"/>
                  <w:color w:val="000000"/>
                  <w:sz w:val="24"/>
                </w:rPr>
                <w:t xml:space="preserve"> Manager</w:t>
              </w:r>
            </w:ins>
            <w:r>
              <w:rPr>
                <w:rFonts w:ascii="Arial" w:hAnsi="Arial" w:eastAsia="Times New Roman" w:cs="Arial"/>
                <w:color w:val="000000"/>
                <w:sz w:val="24"/>
              </w:rPr>
              <w:t>/Human Resources</w:t>
            </w:r>
          </w:p>
        </w:tc>
        <w:tc>
          <w:tcPr>
            <w:tcW w:w="2480" w:type="pct"/>
            <w:vAlign w:val="center"/>
          </w:tcPr>
          <w:p w:rsidRPr="00E20272" w:rsidR="00562682" w:rsidP="00534C34" w:rsidRDefault="00F103EB">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5</w:t>
            </w:r>
          </w:p>
        </w:tc>
      </w:tr>
      <w:tr w:rsidRPr="00534C34" w:rsidR="00562682" w:rsidTr="007303EB">
        <w:trPr>
          <w:jc w:val="center"/>
        </w:trPr>
        <w:tc>
          <w:tcPr>
            <w:tcW w:w="2520" w:type="pct"/>
            <w:vAlign w:val="center"/>
          </w:tcPr>
          <w:p w:rsidR="00562682" w:rsidP="00773F20" w:rsidRDefault="00562682">
            <w:pPr>
              <w:spacing w:before="149" w:after="133"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Program Coordinator (</w:t>
            </w:r>
            <w:proofErr w:type="spellStart"/>
            <w:r>
              <w:rPr>
                <w:rFonts w:ascii="Arial" w:hAnsi="Arial" w:eastAsia="Times New Roman" w:cs="Arial"/>
                <w:color w:val="000000"/>
                <w:sz w:val="24"/>
              </w:rPr>
              <w:t>FAC</w:t>
            </w:r>
            <w:proofErr w:type="spellEnd"/>
            <w:r>
              <w:rPr>
                <w:rFonts w:ascii="Arial" w:hAnsi="Arial" w:eastAsia="Times New Roman" w:cs="Arial"/>
                <w:color w:val="000000"/>
                <w:sz w:val="24"/>
              </w:rPr>
              <w:t>)</w:t>
            </w:r>
          </w:p>
        </w:tc>
        <w:tc>
          <w:tcPr>
            <w:tcW w:w="2480" w:type="pct"/>
            <w:vAlign w:val="center"/>
          </w:tcPr>
          <w:p w:rsidR="00562682" w:rsidP="00534C34" w:rsidRDefault="00F103EB">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4</w:t>
            </w:r>
          </w:p>
        </w:tc>
      </w:tr>
      <w:tr w:rsidRPr="00534C34" w:rsidR="00562682" w:rsidTr="007303EB">
        <w:trPr>
          <w:jc w:val="center"/>
        </w:trPr>
        <w:tc>
          <w:tcPr>
            <w:tcW w:w="2520" w:type="pct"/>
            <w:vAlign w:val="center"/>
          </w:tcPr>
          <w:p w:rsidR="00562682" w:rsidP="00773F20" w:rsidRDefault="00562682">
            <w:pPr>
              <w:spacing w:before="149" w:after="133" w:line="270" w:lineRule="exact"/>
              <w:ind w:left="7"/>
              <w:textAlignment w:val="baseline"/>
              <w:rPr>
                <w:rFonts w:ascii="Arial" w:hAnsi="Arial" w:eastAsia="Times New Roman" w:cs="Arial"/>
                <w:color w:val="000000"/>
                <w:sz w:val="24"/>
              </w:rPr>
            </w:pPr>
            <w:del w:author="anonymous" w:date="2024-06-11T15:59:00Z" w:id="47">
              <w:r w:rsidDel="006E36A1">
                <w:rPr>
                  <w:rFonts w:ascii="Arial" w:hAnsi="Arial" w:eastAsia="Times New Roman" w:cs="Arial"/>
                  <w:color w:val="000000"/>
                  <w:sz w:val="24"/>
                </w:rPr>
                <w:delText xml:space="preserve">Program </w:delText>
              </w:r>
            </w:del>
            <w:r>
              <w:rPr>
                <w:rFonts w:ascii="Arial" w:hAnsi="Arial" w:eastAsia="Times New Roman" w:cs="Arial"/>
                <w:color w:val="000000"/>
                <w:sz w:val="24"/>
              </w:rPr>
              <w:t>Director</w:t>
            </w:r>
            <w:ins w:author="anonymous" w:date="2024-06-11T15:59:00Z" w:id="48">
              <w:r w:rsidR="006E36A1">
                <w:rPr>
                  <w:rFonts w:ascii="Arial" w:hAnsi="Arial" w:eastAsia="Times New Roman" w:cs="Arial"/>
                  <w:color w:val="000000"/>
                  <w:sz w:val="24"/>
                </w:rPr>
                <w:t xml:space="preserve"> of Programs</w:t>
              </w:r>
            </w:ins>
          </w:p>
        </w:tc>
        <w:tc>
          <w:tcPr>
            <w:tcW w:w="2480" w:type="pct"/>
            <w:vAlign w:val="center"/>
          </w:tcPr>
          <w:p w:rsidR="00562682" w:rsidP="00F103EB" w:rsidRDefault="00562682">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4</w:t>
            </w:r>
            <w:r w:rsidR="00F103EB">
              <w:rPr>
                <w:rFonts w:ascii="Arial" w:hAnsi="Arial" w:eastAsia="Times New Roman" w:cs="Arial"/>
                <w:color w:val="000000"/>
                <w:sz w:val="24"/>
              </w:rPr>
              <w:t>, 5</w:t>
            </w:r>
          </w:p>
        </w:tc>
      </w:tr>
      <w:tr w:rsidRPr="00534C34" w:rsidR="00562682" w:rsidTr="007303EB">
        <w:trPr>
          <w:jc w:val="center"/>
        </w:trPr>
        <w:tc>
          <w:tcPr>
            <w:tcW w:w="2520" w:type="pct"/>
            <w:vAlign w:val="center"/>
          </w:tcPr>
          <w:p w:rsidR="00562682" w:rsidP="00773F20" w:rsidRDefault="00562682">
            <w:pPr>
              <w:spacing w:before="149" w:after="133" w:line="270" w:lineRule="exact"/>
              <w:ind w:left="7"/>
              <w:textAlignment w:val="baseline"/>
              <w:rPr>
                <w:rFonts w:ascii="Arial" w:hAnsi="Arial" w:eastAsia="Times New Roman" w:cs="Arial"/>
                <w:color w:val="000000"/>
                <w:sz w:val="24"/>
              </w:rPr>
            </w:pPr>
            <w:r>
              <w:rPr>
                <w:rFonts w:ascii="Arial" w:hAnsi="Arial" w:eastAsia="Times New Roman" w:cs="Arial"/>
                <w:color w:val="000000"/>
                <w:sz w:val="24"/>
              </w:rPr>
              <w:t>Program Manager (ALL)</w:t>
            </w:r>
          </w:p>
        </w:tc>
        <w:tc>
          <w:tcPr>
            <w:tcW w:w="2480" w:type="pct"/>
            <w:vAlign w:val="center"/>
          </w:tcPr>
          <w:p w:rsidR="00562682" w:rsidP="00534C34" w:rsidRDefault="00F103EB">
            <w:pPr>
              <w:spacing w:before="149" w:after="133" w:line="270" w:lineRule="exact"/>
              <w:ind w:left="2056" w:right="22"/>
              <w:jc w:val="both"/>
              <w:textAlignment w:val="baseline"/>
              <w:rPr>
                <w:rFonts w:ascii="Arial" w:hAnsi="Arial" w:eastAsia="Times New Roman" w:cs="Arial"/>
                <w:color w:val="000000"/>
                <w:sz w:val="24"/>
              </w:rPr>
            </w:pPr>
            <w:r>
              <w:rPr>
                <w:rFonts w:ascii="Arial" w:hAnsi="Arial" w:eastAsia="Times New Roman" w:cs="Arial"/>
                <w:color w:val="000000"/>
                <w:sz w:val="24"/>
              </w:rPr>
              <w:t>4</w:t>
            </w:r>
            <w:ins w:author="anonymous" w:date="2024-07-13T12:20:00Z" w:id="49">
              <w:r w:rsidR="00455E95">
                <w:rPr>
                  <w:rFonts w:ascii="Arial" w:hAnsi="Arial" w:eastAsia="Times New Roman" w:cs="Arial"/>
                  <w:color w:val="000000"/>
                  <w:sz w:val="24"/>
                </w:rPr>
                <w:t>, 5</w:t>
              </w:r>
            </w:ins>
          </w:p>
        </w:tc>
      </w:tr>
      <w:tr w:rsidRPr="00534C34" w:rsidR="00534C34" w:rsidTr="00381C56">
        <w:trPr>
          <w:trHeight w:val="441"/>
          <w:jc w:val="center"/>
        </w:trPr>
        <w:tc>
          <w:tcPr>
            <w:tcW w:w="2520" w:type="pct"/>
          </w:tcPr>
          <w:p w:rsidR="00E837C0" w:rsidP="00E837C0" w:rsidRDefault="00E837C0">
            <w:pPr>
              <w:ind w:right="720"/>
              <w:textAlignment w:val="baseline"/>
              <w:rPr>
                <w:rFonts w:ascii="Arial" w:hAnsi="Arial" w:eastAsia="Times New Roman" w:cs="Arial"/>
                <w:color w:val="000000"/>
                <w:sz w:val="24"/>
              </w:rPr>
            </w:pPr>
          </w:p>
          <w:p w:rsidR="00E837C0" w:rsidP="00E837C0" w:rsidRDefault="00E837C0">
            <w:pPr>
              <w:ind w:right="720"/>
              <w:textAlignment w:val="baseline"/>
              <w:rPr>
                <w:rFonts w:ascii="Arial" w:hAnsi="Arial" w:eastAsia="Times New Roman" w:cs="Arial"/>
                <w:color w:val="000000"/>
                <w:sz w:val="24"/>
              </w:rPr>
            </w:pPr>
          </w:p>
          <w:p w:rsidRPr="00534C34" w:rsidR="00534C34" w:rsidP="007356AC" w:rsidRDefault="00E837C0">
            <w:pPr>
              <w:ind w:right="720"/>
              <w:textAlignment w:val="baseline"/>
              <w:rPr>
                <w:rFonts w:ascii="Arial" w:hAnsi="Arial" w:eastAsia="Times New Roman" w:cs="Arial"/>
                <w:b/>
                <w:caps/>
                <w:color w:val="000000"/>
                <w:sz w:val="24"/>
              </w:rPr>
            </w:pPr>
            <w:r>
              <w:rPr>
                <w:rFonts w:ascii="Arial" w:hAnsi="Arial" w:eastAsia="Times New Roman" w:cs="Arial"/>
                <w:color w:val="000000"/>
                <w:sz w:val="24"/>
              </w:rPr>
              <w:t>C</w:t>
            </w:r>
            <w:r w:rsidRPr="000B55DF" w:rsidR="00534C34">
              <w:rPr>
                <w:rFonts w:ascii="Arial" w:hAnsi="Arial" w:eastAsia="Times New Roman" w:cs="Arial"/>
                <w:color w:val="000000"/>
                <w:sz w:val="24"/>
              </w:rPr>
              <w:t>onsultants/New Positions</w:t>
            </w:r>
            <w:del w:author="anonymous" w:date="2025-04-18T12:14:00Z" w:id="50">
              <w:r w:rsidDel="007356AC" w:rsidR="007303EB">
                <w:rPr>
                  <w:rStyle w:val="FootnoteReference"/>
                  <w:rFonts w:ascii="Arial" w:hAnsi="Arial" w:eastAsia="Times New Roman" w:cs="Arial"/>
                  <w:color w:val="000000"/>
                  <w:sz w:val="24"/>
                </w:rPr>
                <w:footnoteReference w:id="2"/>
              </w:r>
            </w:del>
          </w:p>
        </w:tc>
        <w:tc>
          <w:tcPr>
            <w:tcW w:w="2480" w:type="pct"/>
          </w:tcPr>
          <w:p w:rsidRPr="00534C34" w:rsidR="00534C34" w:rsidDel="00534C34" w:rsidP="00534C34" w:rsidRDefault="00534C34">
            <w:pPr>
              <w:spacing w:before="270" w:after="257" w:line="274" w:lineRule="exact"/>
              <w:ind w:right="720"/>
              <w:jc w:val="both"/>
              <w:textAlignment w:val="baseline"/>
              <w:rPr>
                <w:rFonts w:ascii="Arial" w:hAnsi="Arial" w:eastAsia="Times New Roman" w:cs="Arial"/>
                <w:b/>
                <w:caps/>
                <w:color w:val="000000"/>
                <w:sz w:val="24"/>
              </w:rPr>
            </w:pPr>
          </w:p>
        </w:tc>
      </w:tr>
    </w:tbl>
    <w:p w:rsidR="000B55DF" w:rsidRDefault="000B55DF">
      <w:pPr>
        <w:rPr>
          <w:rFonts w:ascii="Arial" w:hAnsi="Arial" w:eastAsia="Times New Roman" w:cs="Arial"/>
          <w:b/>
          <w:color w:val="000000"/>
          <w:sz w:val="36"/>
          <w:szCs w:val="36"/>
        </w:rPr>
      </w:pPr>
      <w:r>
        <w:rPr>
          <w:rFonts w:ascii="Arial" w:hAnsi="Arial" w:eastAsia="Times New Roman" w:cs="Arial"/>
          <w:b/>
          <w:color w:val="000000"/>
          <w:sz w:val="36"/>
          <w:szCs w:val="36"/>
        </w:rPr>
        <w:br w:type="page"/>
      </w:r>
    </w:p>
    <w:p w:rsidR="000B55DF" w:rsidRDefault="000B55DF">
      <w:pPr>
        <w:spacing w:before="10" w:after="264" w:line="273" w:lineRule="exact"/>
        <w:jc w:val="center"/>
        <w:textAlignment w:val="baseline"/>
        <w:rPr>
          <w:rFonts w:ascii="Arial" w:hAnsi="Arial" w:eastAsia="Times New Roman" w:cs="Arial"/>
          <w:b/>
          <w:color w:val="000000"/>
          <w:sz w:val="36"/>
          <w:szCs w:val="36"/>
        </w:rPr>
      </w:pPr>
    </w:p>
    <w:p w:rsidRPr="000B55DF" w:rsidR="00562682" w:rsidP="00BD2011" w:rsidRDefault="00562682">
      <w:pPr>
        <w:spacing w:before="10" w:after="120"/>
        <w:jc w:val="center"/>
        <w:textAlignment w:val="baseline"/>
        <w:rPr>
          <w:rFonts w:ascii="Arial" w:hAnsi="Arial" w:eastAsia="Times New Roman" w:cs="Arial"/>
          <w:b/>
          <w:color w:val="000000"/>
          <w:sz w:val="36"/>
          <w:szCs w:val="36"/>
        </w:rPr>
      </w:pPr>
      <w:r w:rsidRPr="000B55DF">
        <w:rPr>
          <w:rFonts w:ascii="Arial" w:hAnsi="Arial" w:eastAsia="Times New Roman" w:cs="Arial"/>
          <w:b/>
          <w:color w:val="000000"/>
          <w:sz w:val="36"/>
          <w:szCs w:val="36"/>
        </w:rPr>
        <w:t>PART “B”</w:t>
      </w:r>
    </w:p>
    <w:p w:rsidRPr="000B55DF" w:rsidR="004166D0" w:rsidP="00BD2011" w:rsidRDefault="0055505A">
      <w:pPr>
        <w:spacing w:before="6"/>
        <w:jc w:val="center"/>
        <w:textAlignment w:val="baseline"/>
        <w:rPr>
          <w:rFonts w:ascii="Arial" w:hAnsi="Arial" w:eastAsia="Times New Roman" w:cs="Arial"/>
          <w:b/>
          <w:color w:val="000000"/>
          <w:sz w:val="32"/>
          <w:szCs w:val="32"/>
          <w:u w:val="single"/>
        </w:rPr>
      </w:pPr>
      <w:r w:rsidRPr="000B55DF">
        <w:rPr>
          <w:rFonts w:ascii="Arial" w:hAnsi="Arial" w:eastAsia="Times New Roman" w:cs="Arial"/>
          <w:b/>
          <w:color w:val="000000"/>
          <w:sz w:val="32"/>
          <w:szCs w:val="32"/>
          <w:u w:val="single"/>
        </w:rPr>
        <w:t>DISCLOSURE CATEGORIES</w:t>
      </w:r>
    </w:p>
    <w:p w:rsidR="000B55DF" w:rsidP="000B55DF" w:rsidRDefault="0010119D">
      <w:pPr>
        <w:spacing w:before="276" w:line="276" w:lineRule="exact"/>
        <w:ind w:left="144" w:right="90" w:firstLine="720"/>
        <w:jc w:val="both"/>
        <w:textAlignment w:val="baseline"/>
        <w:rPr>
          <w:rFonts w:ascii="Arial" w:hAnsi="Arial" w:eastAsia="Times New Roman" w:cs="Arial"/>
          <w:color w:val="000000"/>
          <w:sz w:val="24"/>
          <w:szCs w:val="24"/>
        </w:rPr>
      </w:pPr>
      <w:r w:rsidRPr="00C06641">
        <w:rPr>
          <w:rFonts w:ascii="Arial" w:hAnsi="Arial" w:eastAsia="Times New Roman" w:cs="Arial"/>
          <w:color w:val="000000"/>
          <w:sz w:val="24"/>
          <w:szCs w:val="24"/>
        </w:rPr>
        <w:t xml:space="preserve">The disclosure categories listed below identify the types of economic interests that the designated position must disclose for each disclosure category to which </w:t>
      </w:r>
      <w:del w:author="anonymous" w:date="2024-07-13T10:19:00Z" w:id="60">
        <w:r w:rsidRPr="00C06641" w:rsidDel="00B61BE9">
          <w:rPr>
            <w:rFonts w:ascii="Arial" w:hAnsi="Arial" w:eastAsia="Times New Roman" w:cs="Arial"/>
            <w:color w:val="000000"/>
            <w:sz w:val="24"/>
            <w:szCs w:val="24"/>
          </w:rPr>
          <w:delText>he or she</w:delText>
        </w:r>
      </w:del>
      <w:ins w:author="anonymous" w:date="2024-07-13T10:19:00Z" w:id="61">
        <w:r w:rsidR="00B61BE9">
          <w:rPr>
            <w:rFonts w:ascii="Arial" w:hAnsi="Arial" w:eastAsia="Times New Roman" w:cs="Arial"/>
            <w:color w:val="000000"/>
            <w:sz w:val="24"/>
            <w:szCs w:val="24"/>
          </w:rPr>
          <w:t xml:space="preserve"> the designated</w:t>
        </w:r>
      </w:ins>
      <w:r w:rsidRPr="00C06641">
        <w:rPr>
          <w:rFonts w:ascii="Arial" w:hAnsi="Arial" w:eastAsia="Times New Roman" w:cs="Arial"/>
          <w:color w:val="000000"/>
          <w:sz w:val="24"/>
          <w:szCs w:val="24"/>
        </w:rPr>
        <w:t xml:space="preserve"> is assigned.  </w:t>
      </w:r>
      <w:del w:author="anonymous" w:date="2025-04-18T12:14:00Z" w:id="62">
        <w:r w:rsidRPr="00C06641" w:rsidDel="007356AC">
          <w:rPr>
            <w:rFonts w:ascii="Arial" w:hAnsi="Arial" w:eastAsia="Times New Roman" w:cs="Arial"/>
            <w:color w:val="000000"/>
            <w:sz w:val="24"/>
            <w:szCs w:val="24"/>
          </w:rPr>
          <w:delText>“Investment” means financial interest in any business entity (including a consulting business or other independent contracting business) and are reportable if they are either located in, doing business in, planning to do business in, or have done business during the previous two years in the jurisdicti</w:delText>
        </w:r>
        <w:r w:rsidRPr="00C06641" w:rsidDel="007356AC" w:rsidR="00680F4F">
          <w:rPr>
            <w:rFonts w:ascii="Arial" w:hAnsi="Arial" w:eastAsia="Times New Roman" w:cs="Arial"/>
            <w:color w:val="000000"/>
            <w:sz w:val="24"/>
            <w:szCs w:val="24"/>
          </w:rPr>
          <w:delText>o</w:delText>
        </w:r>
        <w:r w:rsidRPr="00C06641" w:rsidDel="007356AC">
          <w:rPr>
            <w:rFonts w:ascii="Arial" w:hAnsi="Arial" w:eastAsia="Times New Roman" w:cs="Arial"/>
            <w:color w:val="000000"/>
            <w:sz w:val="24"/>
            <w:szCs w:val="24"/>
          </w:rPr>
          <w:delText>n of the District.</w:delText>
        </w:r>
      </w:del>
    </w:p>
    <w:p w:rsidR="00B364BD" w:rsidP="000B55DF" w:rsidRDefault="00794490">
      <w:pPr>
        <w:spacing w:before="276" w:line="276" w:lineRule="exact"/>
        <w:ind w:left="144" w:right="90" w:firstLine="720"/>
        <w:jc w:val="both"/>
        <w:textAlignment w:val="baseline"/>
        <w:rPr>
          <w:rFonts w:ascii="Arial" w:hAnsi="Arial" w:cs="Arial"/>
          <w:sz w:val="24"/>
          <w:szCs w:val="24"/>
        </w:rPr>
      </w:pPr>
      <w:r w:rsidRPr="000B55DF">
        <w:rPr>
          <w:rFonts w:ascii="Arial" w:hAnsi="Arial" w:cs="Arial"/>
          <w:b/>
          <w:sz w:val="24"/>
          <w:szCs w:val="24"/>
          <w:u w:val="single"/>
        </w:rPr>
        <w:t>Category 1</w:t>
      </w:r>
      <w:r w:rsidRPr="00C06641">
        <w:rPr>
          <w:rFonts w:ascii="Arial" w:hAnsi="Arial" w:cs="Arial"/>
          <w:sz w:val="24"/>
          <w:szCs w:val="24"/>
          <w:u w:val="single"/>
        </w:rPr>
        <w:t>:</w:t>
      </w:r>
      <w:r w:rsidRPr="00C06641">
        <w:rPr>
          <w:rFonts w:ascii="Arial" w:hAnsi="Arial" w:cs="Arial"/>
          <w:sz w:val="24"/>
          <w:szCs w:val="24"/>
        </w:rPr>
        <w:t xml:space="preserve"> </w:t>
      </w:r>
      <w:ins w:author="anonymous" w:date="2024-06-11T14:35:00Z" w:id="63">
        <w:r w:rsidR="009A6FFC">
          <w:rPr>
            <w:rFonts w:ascii="Arial" w:hAnsi="Arial" w:cs="Arial"/>
            <w:sz w:val="24"/>
            <w:szCs w:val="24"/>
          </w:rPr>
          <w:t xml:space="preserve">All </w:t>
        </w:r>
      </w:ins>
      <w:r w:rsidR="009A6FFC">
        <w:rPr>
          <w:rFonts w:ascii="Arial" w:hAnsi="Arial" w:cs="Arial"/>
          <w:sz w:val="24"/>
          <w:szCs w:val="24"/>
        </w:rPr>
        <w:t>i</w:t>
      </w:r>
      <w:r w:rsidRPr="00C06641">
        <w:rPr>
          <w:rFonts w:ascii="Arial" w:hAnsi="Arial" w:cs="Arial"/>
          <w:sz w:val="24"/>
          <w:szCs w:val="24"/>
        </w:rPr>
        <w:t xml:space="preserve">nvestments and business positions in business entities and </w:t>
      </w:r>
      <w:ins w:author="anonymous" w:date="2024-06-11T14:36:00Z" w:id="64">
        <w:r w:rsidR="009A6FFC">
          <w:rPr>
            <w:rFonts w:ascii="Arial" w:hAnsi="Arial" w:cs="Arial"/>
            <w:sz w:val="24"/>
            <w:szCs w:val="24"/>
          </w:rPr>
          <w:t xml:space="preserve">sources of </w:t>
        </w:r>
      </w:ins>
      <w:r w:rsidRPr="00C06641">
        <w:rPr>
          <w:rFonts w:ascii="Arial" w:hAnsi="Arial" w:cs="Arial"/>
          <w:sz w:val="24"/>
          <w:szCs w:val="24"/>
        </w:rPr>
        <w:t>income, including gifts, loans and travel payments, from any source of the type that provides services, supplies, materials, or equipment to the District.</w:t>
      </w:r>
    </w:p>
    <w:p w:rsidRPr="000B55DF" w:rsidR="004166D0" w:rsidP="00B364BD" w:rsidRDefault="00680F4F">
      <w:pPr>
        <w:spacing w:before="276" w:line="276" w:lineRule="exact"/>
        <w:ind w:left="144" w:right="90" w:firstLine="720"/>
        <w:jc w:val="both"/>
        <w:textAlignment w:val="baseline"/>
        <w:rPr>
          <w:rFonts w:ascii="Arial" w:hAnsi="Arial" w:eastAsia="Times New Roman" w:cs="Arial"/>
          <w:color w:val="000000"/>
          <w:sz w:val="24"/>
          <w:szCs w:val="24"/>
        </w:rPr>
      </w:pPr>
      <w:r w:rsidRPr="00B364BD">
        <w:rPr>
          <w:rFonts w:ascii="Arial" w:hAnsi="Arial" w:eastAsia="Times New Roman" w:cs="Arial"/>
          <w:b/>
          <w:color w:val="000000"/>
          <w:sz w:val="24"/>
          <w:szCs w:val="24"/>
          <w:u w:val="single"/>
        </w:rPr>
        <w:t xml:space="preserve">Category </w:t>
      </w:r>
      <w:r w:rsidR="00B364BD">
        <w:rPr>
          <w:rFonts w:ascii="Arial" w:hAnsi="Arial" w:eastAsia="Times New Roman" w:cs="Arial"/>
          <w:b/>
          <w:color w:val="000000"/>
          <w:sz w:val="24"/>
          <w:szCs w:val="24"/>
          <w:u w:val="single"/>
        </w:rPr>
        <w:t>2</w:t>
      </w:r>
      <w:r w:rsidRPr="00C06641">
        <w:rPr>
          <w:rFonts w:ascii="Arial" w:hAnsi="Arial" w:eastAsia="Times New Roman" w:cs="Arial"/>
          <w:b/>
          <w:color w:val="000000"/>
          <w:sz w:val="24"/>
          <w:szCs w:val="24"/>
        </w:rPr>
        <w:t xml:space="preserve">: </w:t>
      </w:r>
      <w:ins w:author="anonymous" w:date="2024-06-11T14:47:00Z" w:id="65">
        <w:r w:rsidR="00791E66">
          <w:rPr>
            <w:rFonts w:ascii="Arial" w:hAnsi="Arial" w:eastAsia="Times New Roman" w:cs="Arial"/>
            <w:color w:val="000000"/>
            <w:sz w:val="24"/>
            <w:szCs w:val="24"/>
            <w:u w:val="single"/>
          </w:rPr>
          <w:t xml:space="preserve">All </w:t>
        </w:r>
      </w:ins>
      <w:r w:rsidR="00791E66">
        <w:rPr>
          <w:rFonts w:ascii="Arial" w:hAnsi="Arial" w:eastAsia="Times New Roman" w:cs="Arial"/>
          <w:color w:val="000000"/>
          <w:sz w:val="24"/>
          <w:szCs w:val="24"/>
        </w:rPr>
        <w:t>i</w:t>
      </w:r>
      <w:r w:rsidRPr="000B55DF" w:rsidR="0055505A">
        <w:rPr>
          <w:rFonts w:ascii="Arial" w:hAnsi="Arial" w:eastAsia="Times New Roman" w:cs="Arial"/>
          <w:color w:val="000000"/>
          <w:sz w:val="24"/>
          <w:szCs w:val="24"/>
        </w:rPr>
        <w:t>nterests in real property located within the jurisdiction or within two miles of the boundaries of the jurisdiction or within two miles of any land owned or used by the District</w:t>
      </w:r>
      <w:ins w:author="anonymous" w:date="2024-06-11T13:21:00Z" w:id="66">
        <w:r w:rsidRPr="00BD2011" w:rsidR="00BD2011">
          <w:rPr>
            <w:rFonts w:ascii="Arial" w:hAnsi="Arial" w:eastAsia="Times New Roman" w:cs="Arial"/>
            <w:color w:val="000000"/>
            <w:sz w:val="24"/>
            <w:szCs w:val="24"/>
          </w:rPr>
          <w:t>, including any leasehold, beneficial or ownership interest or option to acquire property</w:t>
        </w:r>
      </w:ins>
      <w:r w:rsidRPr="000B55DF" w:rsidR="0055505A">
        <w:rPr>
          <w:rFonts w:ascii="Arial" w:hAnsi="Arial" w:eastAsia="Times New Roman" w:cs="Arial"/>
          <w:color w:val="000000"/>
          <w:sz w:val="24"/>
          <w:szCs w:val="24"/>
        </w:rPr>
        <w:t>.</w:t>
      </w:r>
      <w:r w:rsidRPr="00C06641" w:rsidR="0010119D">
        <w:rPr>
          <w:rFonts w:ascii="Arial" w:hAnsi="Arial" w:eastAsia="Times New Roman" w:cs="Arial"/>
          <w:color w:val="000000"/>
          <w:sz w:val="24"/>
          <w:szCs w:val="24"/>
        </w:rPr>
        <w:t xml:space="preserve"> </w:t>
      </w:r>
    </w:p>
    <w:p w:rsidRPr="000B55DF" w:rsidR="004166D0" w:rsidP="000B55DF" w:rsidRDefault="0055505A">
      <w:pPr>
        <w:spacing w:before="278" w:line="276" w:lineRule="exact"/>
        <w:ind w:left="144" w:right="90" w:firstLine="576"/>
        <w:jc w:val="both"/>
        <w:textAlignment w:val="baseline"/>
        <w:rPr>
          <w:rFonts w:ascii="Arial" w:hAnsi="Arial" w:eastAsia="Times New Roman" w:cs="Arial"/>
          <w:color w:val="000000"/>
          <w:sz w:val="24"/>
          <w:szCs w:val="24"/>
        </w:rPr>
      </w:pPr>
      <w:r w:rsidRPr="000B55DF">
        <w:rPr>
          <w:rFonts w:ascii="Arial" w:hAnsi="Arial" w:eastAsia="Times New Roman" w:cs="Arial"/>
          <w:b/>
          <w:color w:val="000000"/>
          <w:sz w:val="24"/>
          <w:szCs w:val="24"/>
          <w:u w:val="single"/>
        </w:rPr>
        <w:t xml:space="preserve">Category </w:t>
      </w:r>
      <w:r w:rsidRPr="00C06641" w:rsidR="00680F4F">
        <w:rPr>
          <w:rFonts w:ascii="Arial" w:hAnsi="Arial" w:eastAsia="Times New Roman" w:cs="Arial"/>
          <w:b/>
          <w:color w:val="000000"/>
          <w:sz w:val="24"/>
          <w:szCs w:val="24"/>
          <w:u w:val="single"/>
        </w:rPr>
        <w:t>3</w:t>
      </w:r>
      <w:r w:rsidRPr="000B55DF">
        <w:rPr>
          <w:rFonts w:ascii="Arial" w:hAnsi="Arial" w:eastAsia="Times New Roman" w:cs="Arial"/>
          <w:color w:val="000000"/>
          <w:sz w:val="24"/>
          <w:szCs w:val="24"/>
        </w:rPr>
        <w:t xml:space="preserve">: </w:t>
      </w:r>
      <w:ins w:author="anonymous" w:date="2024-06-11T14:48:00Z" w:id="67">
        <w:r w:rsidR="00791E66">
          <w:rPr>
            <w:rFonts w:ascii="Arial" w:hAnsi="Arial" w:eastAsia="Times New Roman" w:cs="Arial"/>
            <w:color w:val="000000"/>
            <w:sz w:val="24"/>
            <w:szCs w:val="24"/>
          </w:rPr>
          <w:t xml:space="preserve">All </w:t>
        </w:r>
      </w:ins>
      <w:r w:rsidR="00791E66">
        <w:rPr>
          <w:rFonts w:ascii="Arial" w:hAnsi="Arial" w:eastAsia="Times New Roman" w:cs="Arial"/>
          <w:color w:val="000000"/>
          <w:sz w:val="24"/>
          <w:szCs w:val="24"/>
        </w:rPr>
        <w:t>i</w:t>
      </w:r>
      <w:r w:rsidRPr="000B55DF">
        <w:rPr>
          <w:rFonts w:ascii="Arial" w:hAnsi="Arial" w:eastAsia="Times New Roman" w:cs="Arial"/>
          <w:color w:val="000000"/>
          <w:sz w:val="24"/>
          <w:szCs w:val="24"/>
        </w:rPr>
        <w:t>nvestments and business positions in business entities, and sources of income, including loans, gifts, and travel payments, from, sources that engage in land development, construction, or the acquisition, sale, lease, disposal, or development of real property within the District.</w:t>
      </w:r>
    </w:p>
    <w:p w:rsidRPr="00C06641" w:rsidR="006D652D" w:rsidP="000B55DF" w:rsidRDefault="006D652D">
      <w:pPr>
        <w:widowControl w:val="0"/>
        <w:ind w:left="144" w:right="86" w:firstLine="576"/>
        <w:jc w:val="both"/>
        <w:textAlignment w:val="baseline"/>
        <w:rPr>
          <w:rFonts w:ascii="Arial" w:hAnsi="Arial" w:eastAsia="Times New Roman" w:cs="Arial"/>
          <w:color w:val="000000"/>
          <w:sz w:val="24"/>
          <w:szCs w:val="24"/>
        </w:rPr>
      </w:pPr>
    </w:p>
    <w:p w:rsidR="004166D0" w:rsidP="000B55DF" w:rsidRDefault="00794490">
      <w:pPr>
        <w:widowControl w:val="0"/>
        <w:ind w:left="144" w:right="86" w:firstLine="576"/>
        <w:jc w:val="both"/>
        <w:textAlignment w:val="baseline"/>
        <w:rPr>
          <w:rFonts w:ascii="Arial" w:hAnsi="Arial" w:cs="Arial"/>
          <w:sz w:val="24"/>
          <w:szCs w:val="24"/>
        </w:rPr>
      </w:pPr>
      <w:r w:rsidRPr="000B55DF">
        <w:rPr>
          <w:rFonts w:ascii="Arial" w:hAnsi="Arial" w:cs="Arial"/>
          <w:b/>
          <w:sz w:val="24"/>
          <w:szCs w:val="24"/>
          <w:u w:val="single"/>
        </w:rPr>
        <w:t xml:space="preserve">Category </w:t>
      </w:r>
      <w:r w:rsidR="006D652D">
        <w:rPr>
          <w:rFonts w:ascii="Arial" w:hAnsi="Arial" w:cs="Arial"/>
          <w:b/>
          <w:sz w:val="24"/>
          <w:szCs w:val="24"/>
          <w:u w:val="single"/>
        </w:rPr>
        <w:t>4</w:t>
      </w:r>
      <w:r w:rsidRPr="00C06641">
        <w:rPr>
          <w:rFonts w:ascii="Arial" w:hAnsi="Arial" w:cs="Arial"/>
          <w:sz w:val="24"/>
          <w:szCs w:val="24"/>
          <w:u w:val="single"/>
        </w:rPr>
        <w:t>:</w:t>
      </w:r>
      <w:r w:rsidRPr="00C06641">
        <w:rPr>
          <w:rFonts w:ascii="Arial" w:hAnsi="Arial" w:cs="Arial"/>
          <w:sz w:val="24"/>
          <w:szCs w:val="24"/>
        </w:rPr>
        <w:t xml:space="preserve"> </w:t>
      </w:r>
      <w:r w:rsidRPr="00397116" w:rsidR="00397116">
        <w:rPr>
          <w:rFonts w:ascii="Arial" w:hAnsi="Arial" w:cs="Arial"/>
          <w:sz w:val="24"/>
          <w:szCs w:val="24"/>
        </w:rPr>
        <w:t xml:space="preserve">All investments and business positions in business entities, and sources of income, including </w:t>
      </w:r>
      <w:ins w:author="anonymous" w:date="2025-04-18T12:15:00Z" w:id="68">
        <w:r w:rsidR="007356AC">
          <w:rPr>
            <w:rFonts w:ascii="Arial" w:hAnsi="Arial" w:cs="Arial"/>
            <w:sz w:val="24"/>
            <w:szCs w:val="24"/>
          </w:rPr>
          <w:t xml:space="preserve">receipt of </w:t>
        </w:r>
      </w:ins>
      <w:r w:rsidRPr="00397116" w:rsidR="00397116">
        <w:rPr>
          <w:rFonts w:ascii="Arial" w:hAnsi="Arial" w:cs="Arial"/>
          <w:sz w:val="24"/>
          <w:szCs w:val="24"/>
        </w:rPr>
        <w:t>gifts, loans and travel payments, that provide services, products, materials, machinery, vehicles or equipment of a type purchased or leased by the designated position’s department, unit or division.</w:t>
      </w:r>
    </w:p>
    <w:p w:rsidR="00397116" w:rsidP="000B55DF" w:rsidRDefault="00397116">
      <w:pPr>
        <w:widowControl w:val="0"/>
        <w:ind w:left="144" w:right="86" w:firstLine="576"/>
        <w:jc w:val="both"/>
        <w:textAlignment w:val="baseline"/>
        <w:rPr>
          <w:rFonts w:ascii="Arial" w:hAnsi="Arial" w:cs="Arial"/>
          <w:sz w:val="24"/>
          <w:szCs w:val="24"/>
        </w:rPr>
      </w:pPr>
    </w:p>
    <w:p w:rsidR="002E4138" w:rsidP="00BD2011" w:rsidRDefault="00397116">
      <w:pPr>
        <w:widowControl w:val="0"/>
        <w:spacing w:after="240"/>
        <w:ind w:left="144" w:right="86" w:firstLine="576"/>
        <w:jc w:val="both"/>
        <w:textAlignment w:val="baseline"/>
        <w:rPr>
          <w:ins w:author="anonymous" w:date="2024-06-11T13:28:00Z" w:id="69"/>
          <w:rFonts w:ascii="Arial" w:hAnsi="Arial" w:cs="Arial"/>
          <w:sz w:val="24"/>
          <w:szCs w:val="24"/>
        </w:rPr>
      </w:pPr>
      <w:r>
        <w:rPr>
          <w:rFonts w:ascii="Arial" w:hAnsi="Arial" w:cs="Arial"/>
          <w:b/>
          <w:sz w:val="24"/>
          <w:szCs w:val="24"/>
          <w:u w:val="single"/>
        </w:rPr>
        <w:t xml:space="preserve">Category </w:t>
      </w:r>
      <w:r w:rsidR="006D652D">
        <w:rPr>
          <w:rFonts w:ascii="Arial" w:hAnsi="Arial" w:cs="Arial"/>
          <w:b/>
          <w:sz w:val="24"/>
          <w:szCs w:val="24"/>
          <w:u w:val="single"/>
        </w:rPr>
        <w:t>5</w:t>
      </w:r>
      <w:r>
        <w:rPr>
          <w:rFonts w:ascii="Arial" w:hAnsi="Arial" w:cs="Arial"/>
          <w:sz w:val="24"/>
          <w:szCs w:val="24"/>
        </w:rPr>
        <w:t xml:space="preserve">: </w:t>
      </w:r>
      <w:r w:rsidRPr="00B364BD" w:rsidR="00B364BD">
        <w:rPr>
          <w:rFonts w:ascii="Arial" w:hAnsi="Arial" w:cs="Arial"/>
          <w:sz w:val="24"/>
          <w:szCs w:val="24"/>
        </w:rPr>
        <w:t xml:space="preserve">All investments and business positions in business entities, and sources of income, including </w:t>
      </w:r>
      <w:ins w:author="anonymous" w:date="2025-04-18T12:15:00Z" w:id="70">
        <w:r w:rsidR="007356AC">
          <w:rPr>
            <w:rFonts w:ascii="Arial" w:hAnsi="Arial" w:cs="Arial"/>
            <w:sz w:val="24"/>
            <w:szCs w:val="24"/>
          </w:rPr>
          <w:t xml:space="preserve">receipt of </w:t>
        </w:r>
      </w:ins>
      <w:r w:rsidRPr="00B364BD" w:rsidR="00B364BD">
        <w:rPr>
          <w:rFonts w:ascii="Arial" w:hAnsi="Arial" w:cs="Arial"/>
          <w:sz w:val="24"/>
          <w:szCs w:val="24"/>
        </w:rPr>
        <w:t xml:space="preserve">gifts, loans, and travel payments, </w:t>
      </w:r>
      <w:ins w:author="anonymous" w:date="2024-06-11T13:33:00Z" w:id="71">
        <w:r w:rsidR="00177D70">
          <w:rPr>
            <w:rFonts w:ascii="Arial" w:hAnsi="Arial" w:cs="Arial"/>
            <w:sz w:val="24"/>
            <w:szCs w:val="24"/>
          </w:rPr>
          <w:t xml:space="preserve">or income from a nonprofit or other organization, if the source is </w:t>
        </w:r>
      </w:ins>
      <w:r w:rsidRPr="00B364BD" w:rsidR="00B364BD">
        <w:rPr>
          <w:rFonts w:ascii="Arial" w:hAnsi="Arial" w:cs="Arial"/>
          <w:sz w:val="24"/>
          <w:szCs w:val="24"/>
        </w:rPr>
        <w:t xml:space="preserve">of the type to receive </w:t>
      </w:r>
      <w:del w:author="anonymous" w:date="2024-06-11T13:34:00Z" w:id="72">
        <w:r w:rsidRPr="00B364BD" w:rsidDel="00177D70" w:rsidR="00B364BD">
          <w:rPr>
            <w:rFonts w:ascii="Arial" w:hAnsi="Arial" w:cs="Arial"/>
            <w:sz w:val="24"/>
            <w:szCs w:val="24"/>
          </w:rPr>
          <w:delText>program funds from the agency or its subdivisions, or participate in any agency programs or projects</w:delText>
        </w:r>
      </w:del>
      <w:ins w:author="anonymous" w:date="2024-06-11T13:34:00Z" w:id="73">
        <w:r w:rsidR="00177D70">
          <w:rPr>
            <w:rFonts w:ascii="Arial" w:hAnsi="Arial" w:cs="Arial"/>
            <w:sz w:val="24"/>
            <w:szCs w:val="24"/>
          </w:rPr>
          <w:t xml:space="preserve"> grants or other monies from or through the District or its subdivisions</w:t>
        </w:r>
      </w:ins>
      <w:r w:rsidRPr="00B364BD" w:rsidR="00B364BD">
        <w:rPr>
          <w:rFonts w:ascii="Arial" w:hAnsi="Arial" w:cs="Arial"/>
          <w:sz w:val="24"/>
          <w:szCs w:val="24"/>
        </w:rPr>
        <w:t xml:space="preserve">. </w:t>
      </w:r>
    </w:p>
    <w:p w:rsidR="00BD2011" w:rsidP="00B364BD" w:rsidRDefault="00BD2011">
      <w:pPr>
        <w:widowControl w:val="0"/>
        <w:ind w:left="144" w:right="86" w:firstLine="576"/>
        <w:jc w:val="both"/>
        <w:textAlignment w:val="baseline"/>
        <w:rPr>
          <w:rFonts w:ascii="Arial" w:hAnsi="Arial" w:eastAsia="Times New Roman" w:cs="Arial"/>
          <w:color w:val="000000"/>
          <w:sz w:val="24"/>
        </w:rPr>
      </w:pPr>
    </w:p>
    <w:p w:rsidR="00397116" w:rsidP="00D3585B" w:rsidRDefault="00397116">
      <w:pPr>
        <w:widowControl w:val="0"/>
        <w:spacing w:before="276" w:after="5666" w:line="276" w:lineRule="exact"/>
        <w:ind w:left="144" w:right="86" w:firstLine="576"/>
        <w:jc w:val="both"/>
        <w:textAlignment w:val="baseline"/>
        <w:rPr>
          <w:rFonts w:ascii="Arial" w:hAnsi="Arial" w:eastAsia="Times New Roman" w:cs="Arial"/>
          <w:color w:val="000000"/>
          <w:sz w:val="24"/>
        </w:rPr>
        <w:sectPr w:rsidR="00397116" w:rsidSect="0068371F">
          <w:type w:val="continuous"/>
          <w:pgSz w:w="12240" w:h="15840"/>
          <w:pgMar w:top="1440" w:right="1440" w:bottom="1440" w:left="1440" w:header="720" w:footer="720" w:gutter="0"/>
          <w:cols w:space="720"/>
          <w:docGrid w:linePitch="299"/>
        </w:sectPr>
      </w:pPr>
    </w:p>
    <w:p w:rsidRPr="000B55DF" w:rsidR="004166D0" w:rsidP="002E4138" w:rsidRDefault="00912F5A">
      <w:pPr>
        <w:spacing w:before="143" w:line="272" w:lineRule="exact"/>
        <w:textAlignment w:val="baseline"/>
        <w:rPr>
          <w:rFonts w:ascii="Arial" w:hAnsi="Arial" w:eastAsia="Times New Roman" w:cs="Arial"/>
          <w:color w:val="000000"/>
          <w:sz w:val="24"/>
        </w:rPr>
      </w:pPr>
      <w:ins w:author="anonymous" w:date="2025-04-18T11:47:00Z" w:id="74">
        <w:r>
          <w:rPr>
            <w:rFonts w:ascii="Arial" w:hAnsi="Arial" w:eastAsia="Times New Roman" w:cs="Arial"/>
            <w:color w:val="000000"/>
            <w:sz w:val="24"/>
          </w:rPr>
          <w:t xml:space="preserve"> </w:t>
        </w:r>
      </w:ins>
    </w:p>
    <w:sectPr w:rsidRPr="000B55DF" w:rsidR="004166D0" w:rsidSect="0068371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90" w:rsidP="00560190" w:rsidRDefault="00560190">
      <w:r>
        <w:separator/>
      </w:r>
    </w:p>
  </w:endnote>
  <w:endnote w:type="continuationSeparator" w:id="0">
    <w:p w:rsidR="00560190" w:rsidP="00560190" w:rsidRDefault="0056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95" w:rsidRDefault="00455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27" w:rsidP="001D133F" w:rsidRDefault="00E20272">
    <w:pPr>
      <w:pStyle w:val="Footer"/>
      <w:spacing w:line="200" w:lineRule="exact"/>
      <w:rPr>
        <w:i/>
      </w:rPr>
    </w:pPr>
    <w:r>
      <w:tab/>
    </w:r>
    <w:r w:rsidR="0060063B">
      <w:tab/>
    </w:r>
    <w:proofErr w:type="spellStart"/>
    <w:r>
      <w:rPr>
        <w:i/>
      </w:rPr>
      <w:t>BBK</w:t>
    </w:r>
    <w:proofErr w:type="spellEnd"/>
    <w:r>
      <w:rPr>
        <w:i/>
      </w:rPr>
      <w:t xml:space="preserve"> – </w:t>
    </w:r>
    <w:del w:author="anonymous" w:date="2024-07-13T11:43:00Z" w:id="0">
      <w:r w:rsidDel="00347C88">
        <w:rPr>
          <w:i/>
        </w:rPr>
        <w:delText>October 2018</w:delText>
      </w:r>
    </w:del>
    <w:ins w:author="anonymous" w:date="2024-07-13T11:43:00Z" w:id="1">
      <w:r w:rsidR="00347C88">
        <w:rPr>
          <w:i/>
        </w:rPr>
        <w:t xml:space="preserve"> July 2024</w:t>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8058A" w:rsidR="00CE10F3" w:rsidP="00D8058A" w:rsidRDefault="00CE1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90" w:rsidP="00560190" w:rsidRDefault="00560190">
      <w:r>
        <w:separator/>
      </w:r>
    </w:p>
  </w:footnote>
  <w:footnote w:type="continuationSeparator" w:id="0">
    <w:p w:rsidR="00560190" w:rsidP="00560190" w:rsidRDefault="00560190">
      <w:r>
        <w:continuationSeparator/>
      </w:r>
    </w:p>
  </w:footnote>
  <w:footnote w:id="1">
    <w:p w:rsidRPr="000B55DF" w:rsidR="00BB41A7" w:rsidDel="00D8058A" w:rsidP="000B55DF" w:rsidRDefault="00BB41A7">
      <w:pPr>
        <w:pStyle w:val="FootnoteText"/>
        <w:jc w:val="both"/>
        <w:rPr>
          <w:del w:author="anonymous" w:date="2025-04-18T11:28:00Z" w:id="37"/>
          <w:rFonts w:ascii="Arial" w:hAnsi="Arial" w:cs="Arial"/>
        </w:rPr>
      </w:pPr>
      <w:del w:author="anonymous" w:date="2025-04-18T11:28:00Z" w:id="38">
        <w:r w:rsidDel="00D8058A">
          <w:rPr>
            <w:rStyle w:val="FootnoteReference"/>
          </w:rPr>
          <w:footnoteRef/>
        </w:r>
        <w:r w:rsidDel="00D8058A">
          <w:delText xml:space="preserve"> </w:delText>
        </w:r>
        <w:r w:rsidDel="00D8058A">
          <w:tab/>
        </w:r>
        <w:r w:rsidDel="00D8058A">
          <w:rPr>
            <w:rFonts w:ascii="Arial" w:hAnsi="Arial" w:cs="Arial"/>
          </w:rPr>
          <w:delText xml:space="preserve">Individuals holding one of the above-listed positions may contact the Fair Political Practices Commission for assistance or written advice regarding their filing obligations if they believe that their position has been categorized </w:delText>
        </w:r>
        <w:r w:rsidDel="00D8058A" w:rsidR="0060063B">
          <w:rPr>
            <w:rFonts w:ascii="Arial" w:hAnsi="Arial" w:cs="Arial"/>
          </w:rPr>
          <w:delText>incorrectly.  The Fair Political Practices Commission makes the final determination whether a position is covered by § 87200.</w:delText>
        </w:r>
      </w:del>
    </w:p>
  </w:footnote>
  <w:footnote w:id="2">
    <w:p w:rsidR="007303EB" w:rsidDel="007356AC" w:rsidP="000B55DF" w:rsidRDefault="007303EB">
      <w:pPr>
        <w:pStyle w:val="FootnoteText"/>
        <w:ind w:right="-450"/>
        <w:jc w:val="both"/>
        <w:rPr>
          <w:del w:author="anonymous" w:date="2025-04-18T12:14:00Z" w:id="51"/>
          <w:rFonts w:ascii="Arial" w:hAnsi="Arial" w:cs="Arial"/>
        </w:rPr>
      </w:pPr>
      <w:del w:author="anonymous" w:date="2025-04-18T12:14:00Z" w:id="52">
        <w:r w:rsidDel="007356AC">
          <w:rPr>
            <w:rStyle w:val="FootnoteReference"/>
          </w:rPr>
          <w:footnoteRef/>
        </w:r>
        <w:r w:rsidDel="007356AC">
          <w:delText xml:space="preserve"> </w:delText>
        </w:r>
        <w:r w:rsidDel="007356AC">
          <w:tab/>
        </w:r>
      </w:del>
    </w:p>
    <w:p w:rsidR="007303EB" w:rsidDel="007356AC" w:rsidP="000B55DF" w:rsidRDefault="007303EB">
      <w:pPr>
        <w:pStyle w:val="FootnoteText"/>
        <w:ind w:right="-450"/>
        <w:jc w:val="both"/>
        <w:rPr>
          <w:del w:author="anonymous" w:date="2025-04-18T12:14:00Z" w:id="53"/>
          <w:rFonts w:ascii="Arial" w:hAnsi="Arial" w:cs="Arial"/>
        </w:rPr>
      </w:pPr>
    </w:p>
    <w:p w:rsidRPr="000B55DF" w:rsidR="007303EB" w:rsidDel="007356AC" w:rsidP="000B55DF" w:rsidRDefault="007303EB">
      <w:pPr>
        <w:ind w:right="-450" w:firstLine="720"/>
        <w:jc w:val="both"/>
        <w:rPr>
          <w:del w:author="anonymous" w:date="2025-04-18T12:14:00Z" w:id="54"/>
          <w:rFonts w:ascii="Arial" w:hAnsi="Arial" w:cs="Arial"/>
          <w:sz w:val="20"/>
          <w:szCs w:val="20"/>
        </w:rPr>
      </w:pPr>
      <w:del w:author="anonymous" w:date="2025-04-18T12:14:00Z" w:id="55">
        <w:r w:rsidRPr="000B55DF" w:rsidDel="007356AC">
          <w:rPr>
            <w:rFonts w:ascii="Arial" w:hAnsi="Arial" w:cs="Arial"/>
            <w:sz w:val="20"/>
            <w:szCs w:val="20"/>
          </w:rPr>
          <w:delText xml:space="preserve">Individuals providing services as a Consultant defined in Regulation  18700.3 or in a new position created since this Code was last approved that makes or participates in making decisions shall disclose pursuant to the broadest disclosure category in this Code subject to the following limitation: </w:delText>
        </w:r>
      </w:del>
    </w:p>
    <w:p w:rsidRPr="000B55DF" w:rsidR="007303EB" w:rsidDel="007356AC" w:rsidP="000B55DF" w:rsidRDefault="007303EB">
      <w:pPr>
        <w:ind w:right="-450"/>
        <w:jc w:val="both"/>
        <w:rPr>
          <w:del w:author="anonymous" w:date="2025-04-18T12:14:00Z" w:id="56"/>
          <w:rFonts w:ascii="Arial" w:hAnsi="Arial" w:cs="Arial"/>
          <w:sz w:val="20"/>
          <w:szCs w:val="20"/>
        </w:rPr>
      </w:pPr>
    </w:p>
    <w:p w:rsidRPr="000B55DF" w:rsidR="007303EB" w:rsidDel="007356AC" w:rsidP="000B55DF" w:rsidRDefault="007303EB">
      <w:pPr>
        <w:ind w:right="-450" w:firstLine="720"/>
        <w:jc w:val="both"/>
        <w:rPr>
          <w:del w:author="anonymous" w:date="2025-04-18T12:14:00Z" w:id="57"/>
          <w:rFonts w:ascii="Arial" w:hAnsi="Arial" w:cs="Arial"/>
          <w:sz w:val="20"/>
          <w:szCs w:val="20"/>
        </w:rPr>
      </w:pPr>
      <w:del w:author="anonymous" w:date="2025-04-18T12:14:00Z" w:id="58">
        <w:r w:rsidRPr="000B55DF" w:rsidDel="007356AC">
          <w:rPr>
            <w:rFonts w:ascii="Arial" w:hAnsi="Arial" w:cs="Arial"/>
            <w:sz w:val="20"/>
            <w:szCs w:val="20"/>
          </w:rPr>
          <w:delText xml:space="preserve">The Executive </w:delText>
        </w:r>
        <w:r w:rsidDel="007356AC">
          <w:rPr>
            <w:rFonts w:ascii="Arial" w:hAnsi="Arial" w:cs="Arial"/>
            <w:sz w:val="20"/>
            <w:szCs w:val="20"/>
          </w:rPr>
          <w:delText>Director</w:delText>
        </w:r>
        <w:r w:rsidRPr="000B55DF" w:rsidDel="007356AC">
          <w:rPr>
            <w:rFonts w:ascii="Arial" w:hAnsi="Arial" w:cs="Arial"/>
            <w:sz w:val="20"/>
            <w:szCs w:val="20"/>
          </w:rPr>
          <w:delText xml:space="preserve"> may determine that, due to the range of duties or contractual obligations, it is more appropriate to assign a limited disclosure requirement.  A clear explanation of the duties and a statement of the extent of the disclosure requirements must be in a written document. (Gov. Code Sec. 82019; FPPC Regulations 18219 and 18734.)</w:delText>
        </w:r>
        <w:r w:rsidDel="007356AC">
          <w:rPr>
            <w:rFonts w:ascii="Arial" w:hAnsi="Arial" w:cs="Arial"/>
            <w:sz w:val="20"/>
            <w:szCs w:val="20"/>
          </w:rPr>
          <w:delText xml:space="preserve">  </w:delText>
        </w:r>
        <w:r w:rsidRPr="000B55DF" w:rsidDel="007356AC">
          <w:rPr>
            <w:rFonts w:ascii="Arial" w:hAnsi="Arial" w:cs="Arial"/>
            <w:sz w:val="20"/>
            <w:szCs w:val="20"/>
          </w:rPr>
          <w:delText xml:space="preserve">The Executive </w:delText>
        </w:r>
        <w:r w:rsidDel="007356AC">
          <w:rPr>
            <w:rFonts w:ascii="Arial" w:hAnsi="Arial" w:cs="Arial"/>
            <w:sz w:val="20"/>
            <w:szCs w:val="20"/>
          </w:rPr>
          <w:delText>Director</w:delText>
        </w:r>
        <w:r w:rsidRPr="000B55DF" w:rsidDel="007356AC">
          <w:rPr>
            <w:rFonts w:ascii="Arial" w:hAnsi="Arial" w:cs="Arial"/>
            <w:sz w:val="20"/>
            <w:szCs w:val="20"/>
          </w:rPr>
          <w:delText xml:space="preserve">’s determination is a public record and shall be retained for public inspection in the same manner and location as this Conflict of Interest Code. (Gov. Code Sec. 81008.) </w:delText>
        </w:r>
      </w:del>
    </w:p>
    <w:p w:rsidR="007303EB" w:rsidDel="007356AC" w:rsidRDefault="007303EB">
      <w:pPr>
        <w:pStyle w:val="FootnoteText"/>
        <w:jc w:val="both"/>
        <w:rPr>
          <w:del w:author="anonymous" w:date="2025-04-18T12:14:00Z" w:id="5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95" w:rsidRDefault="00455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95" w:rsidRDefault="00455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95" w:rsidRDefault="00455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968CB"/>
    <w:multiLevelType w:val="multilevel"/>
    <w:tmpl w:val="199CC842"/>
    <w:lvl w:ilvl="0">
      <w:numFmt w:val="bullet"/>
      <w:lvlText w:val="·"/>
      <w:lvlJc w:val="left"/>
      <w:pPr>
        <w:tabs>
          <w:tab w:val="left" w:pos="72"/>
        </w:tabs>
      </w:pPr>
      <w:rPr>
        <w:rFonts w:ascii="Symbol" w:eastAsia="Symbol" w:hAnsi="Symbol"/>
        <w:color w:val="000000"/>
        <w:spacing w:val="11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Robles">
    <w15:presenceInfo w15:providerId="AD" w15:userId="S-1-5-21-117609710-2146738445-839522115-3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DMS_Work10" w:val="0~IMANAGE||1~43704323||2~1||3~TRCD-CIC-2024 (Legislative - FPPC - REVISIONS)||5~CATHY.ROBLES||6~CATHY.ROBLES||7~WORDX||8~PUBLIC||10~4/18/2025 7:17:22 PM||11~4/18/2025 6:29:47 PM||13~29342||14~False||17~public||18~CATHY.ROBLES||19~CATHY.ROBLES||21~True||22~True||23~False||25~30315||26~00000||27~SPECDIST||41~0||50~False||53~8095||54~7610||60~TAHOE RESOURCE CONSERVATION DISTRICT||61~GENERAL COUNSEL||62~Special Districts||74~Cathy Robles||75~Cathy Robles||76~WORD 2007||77~Public Agency Governance||82~docx||85~4/18/2025 7:17:24 PM||99~1/1/0001 12:00:00 AM||106~N:\iManage\Recent\(30315.00000) TAHOE RESOURCE CONSERVATION DISTRICT - GENERAL COUNSEL\TRCD-CIC-2024 (Legislative - FPPC - REVISIONS)(43704323.1).docx||107~1/1/0001 12:00:00 AM||109~4/18/2025 7:23:12 PM||113~4/18/2025 6:29:47 PM||114~4/18/2025 7:17:22 PM||124~False||"/>
    <w:docVar w:name="ForteTempFile" w:val="C:\Users\forteadmin\AppData\Local\Temp\2\30f51010-1b51-48a3-a5b8-ab2e8bf9878c.docx"/>
    <w:docVar w:name="MPDocID" w:val="30315.00000\31561592.7"/>
    <w:docVar w:name="MPDocIDTemplate" w:val="%c.%m\|%n|.%v"/>
    <w:docVar w:name="MPDocIDTemplateDefault" w:val="%c.%m\|%n|.%v"/>
    <w:docVar w:name="NewDocStampType" w:val="1"/>
    <w:docVar w:name="zzmp10mSEGsValidated" w:val="1"/>
    <w:docVar w:name="zzmp10NoTrailerPromptID" w:val="IMANAGE.43704323.1"/>
    <w:docVar w:name="zzmpCompatibilityMode" w:val="15"/>
  </w:docVars>
  <w:rsids>
    <w:rsidRoot w:val="004166D0"/>
    <w:rsid w:val="0003573E"/>
    <w:rsid w:val="000B3ECF"/>
    <w:rsid w:val="000B55DF"/>
    <w:rsid w:val="0010119D"/>
    <w:rsid w:val="00150FF2"/>
    <w:rsid w:val="001538C2"/>
    <w:rsid w:val="00172146"/>
    <w:rsid w:val="00177D70"/>
    <w:rsid w:val="001B2B1C"/>
    <w:rsid w:val="001D133F"/>
    <w:rsid w:val="001D6586"/>
    <w:rsid w:val="00235781"/>
    <w:rsid w:val="002820B2"/>
    <w:rsid w:val="002B04B2"/>
    <w:rsid w:val="002E4138"/>
    <w:rsid w:val="00347C88"/>
    <w:rsid w:val="003623D9"/>
    <w:rsid w:val="00374912"/>
    <w:rsid w:val="00381C56"/>
    <w:rsid w:val="00397116"/>
    <w:rsid w:val="003C0355"/>
    <w:rsid w:val="003C4C7B"/>
    <w:rsid w:val="003D696C"/>
    <w:rsid w:val="004166D0"/>
    <w:rsid w:val="00455E95"/>
    <w:rsid w:val="00496033"/>
    <w:rsid w:val="004E58E3"/>
    <w:rsid w:val="00507FC1"/>
    <w:rsid w:val="00534C34"/>
    <w:rsid w:val="00542FE7"/>
    <w:rsid w:val="0055505A"/>
    <w:rsid w:val="00560190"/>
    <w:rsid w:val="00562682"/>
    <w:rsid w:val="00592CD2"/>
    <w:rsid w:val="005C5CFB"/>
    <w:rsid w:val="0060063B"/>
    <w:rsid w:val="006334A0"/>
    <w:rsid w:val="00656775"/>
    <w:rsid w:val="00680F4F"/>
    <w:rsid w:val="0068371F"/>
    <w:rsid w:val="006A5C37"/>
    <w:rsid w:val="006B7BE8"/>
    <w:rsid w:val="006D652D"/>
    <w:rsid w:val="006E24CE"/>
    <w:rsid w:val="006E36A1"/>
    <w:rsid w:val="007303EB"/>
    <w:rsid w:val="00733049"/>
    <w:rsid w:val="007356AC"/>
    <w:rsid w:val="00791E66"/>
    <w:rsid w:val="00794490"/>
    <w:rsid w:val="007C223C"/>
    <w:rsid w:val="007D756D"/>
    <w:rsid w:val="00912F5A"/>
    <w:rsid w:val="00952037"/>
    <w:rsid w:val="009A6FFC"/>
    <w:rsid w:val="009B7F0A"/>
    <w:rsid w:val="009E6824"/>
    <w:rsid w:val="00A25834"/>
    <w:rsid w:val="00A5240D"/>
    <w:rsid w:val="00A53F32"/>
    <w:rsid w:val="00A922E2"/>
    <w:rsid w:val="00AA7C05"/>
    <w:rsid w:val="00AC241A"/>
    <w:rsid w:val="00AF1DA9"/>
    <w:rsid w:val="00B364BD"/>
    <w:rsid w:val="00B50A6A"/>
    <w:rsid w:val="00B61BE9"/>
    <w:rsid w:val="00BA0227"/>
    <w:rsid w:val="00BA46F1"/>
    <w:rsid w:val="00BB41A7"/>
    <w:rsid w:val="00BD2011"/>
    <w:rsid w:val="00C06641"/>
    <w:rsid w:val="00CD34F8"/>
    <w:rsid w:val="00CE10F3"/>
    <w:rsid w:val="00D3585B"/>
    <w:rsid w:val="00D8058A"/>
    <w:rsid w:val="00D971AF"/>
    <w:rsid w:val="00DA6148"/>
    <w:rsid w:val="00DC6C82"/>
    <w:rsid w:val="00DF4C76"/>
    <w:rsid w:val="00E20272"/>
    <w:rsid w:val="00E837C0"/>
    <w:rsid w:val="00EC10E7"/>
    <w:rsid w:val="00EE1E54"/>
    <w:rsid w:val="00EF6F9B"/>
    <w:rsid w:val="00F103EB"/>
    <w:rsid w:val="00FE618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3F54C"/>
  <w15:docId w15:val="{9F90E127-B64C-4759-A952-8C27D0BD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0190"/>
    <w:pPr>
      <w:tabs>
        <w:tab w:val="center" w:pos="4680"/>
        <w:tab w:val="right" w:pos="9360"/>
      </w:tabs>
    </w:pPr>
  </w:style>
  <w:style w:type="character" w:styleId="HeaderChar" w:customStyle="1">
    <w:name w:val="Header Char"/>
    <w:basedOn w:val="DefaultParagraphFont"/>
    <w:link w:val="Header"/>
    <w:uiPriority w:val="99"/>
    <w:rsid w:val="00560190"/>
  </w:style>
  <w:style w:type="paragraph" w:styleId="Footer">
    <w:name w:val="footer"/>
    <w:basedOn w:val="Normal"/>
    <w:link w:val="FooterChar"/>
    <w:uiPriority w:val="99"/>
    <w:unhideWhenUsed/>
    <w:rsid w:val="00560190"/>
    <w:pPr>
      <w:tabs>
        <w:tab w:val="center" w:pos="4680"/>
        <w:tab w:val="right" w:pos="9360"/>
      </w:tabs>
    </w:pPr>
  </w:style>
  <w:style w:type="character" w:styleId="FooterChar" w:customStyle="1">
    <w:name w:val="Footer Char"/>
    <w:basedOn w:val="DefaultParagraphFont"/>
    <w:link w:val="Footer"/>
    <w:uiPriority w:val="99"/>
    <w:rsid w:val="00560190"/>
  </w:style>
  <w:style w:type="paragraph" w:styleId="MacPacTrailer" w:customStyle="1">
    <w:name w:val="MacPac Trailer"/>
    <w:rsid w:val="00BA0227"/>
    <w:pPr>
      <w:widowControl w:val="0"/>
      <w:spacing w:line="200" w:lineRule="exact"/>
    </w:pPr>
    <w:rPr>
      <w:rFonts w:eastAsia="Times New Roman"/>
      <w:sz w:val="16"/>
    </w:rPr>
  </w:style>
  <w:style w:type="paragraph" w:styleId="FootnoteText">
    <w:name w:val="footnote text"/>
    <w:basedOn w:val="Normal"/>
    <w:link w:val="FootnoteTextChar"/>
    <w:uiPriority w:val="99"/>
    <w:unhideWhenUsed/>
    <w:rsid w:val="00BB41A7"/>
    <w:rPr>
      <w:sz w:val="20"/>
      <w:szCs w:val="20"/>
    </w:rPr>
  </w:style>
  <w:style w:type="character" w:styleId="FootnoteTextChar" w:customStyle="1">
    <w:name w:val="Footnote Text Char"/>
    <w:basedOn w:val="DefaultParagraphFont"/>
    <w:link w:val="FootnoteText"/>
    <w:uiPriority w:val="99"/>
    <w:rsid w:val="00BB41A7"/>
    <w:rPr>
      <w:sz w:val="20"/>
      <w:szCs w:val="20"/>
    </w:rPr>
  </w:style>
  <w:style w:type="character" w:styleId="FootnoteReference">
    <w:name w:val="footnote reference"/>
    <w:basedOn w:val="DefaultParagraphFont"/>
    <w:uiPriority w:val="99"/>
    <w:semiHidden/>
    <w:unhideWhenUsed/>
    <w:rsid w:val="00BB41A7"/>
    <w:rPr>
      <w:vertAlign w:val="superscript"/>
    </w:rPr>
  </w:style>
  <w:style w:type="table" w:styleId="TableGrid">
    <w:name w:val="Table Grid"/>
    <w:basedOn w:val="TableNormal"/>
    <w:uiPriority w:val="59"/>
    <w:rsid w:val="006006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55505A"/>
    <w:pPr>
      <w:widowControl w:val="0"/>
      <w:spacing w:after="240"/>
      <w:ind w:firstLine="1440"/>
      <w:jc w:val="both"/>
    </w:pPr>
    <w:rPr>
      <w:rFonts w:ascii="Arial" w:hAnsi="Arial" w:eastAsia="Times New Roman"/>
      <w:sz w:val="24"/>
      <w:szCs w:val="24"/>
    </w:rPr>
  </w:style>
  <w:style w:type="character" w:styleId="BodyTextChar" w:customStyle="1">
    <w:name w:val="Body Text Char"/>
    <w:basedOn w:val="DefaultParagraphFont"/>
    <w:link w:val="BodyText"/>
    <w:rsid w:val="0055505A"/>
    <w:rPr>
      <w:rFonts w:ascii="Arial" w:hAnsi="Arial" w:eastAsia="Times New Roman"/>
      <w:sz w:val="24"/>
      <w:szCs w:val="24"/>
    </w:rPr>
  </w:style>
  <w:style w:type="paragraph" w:styleId="BalloonText">
    <w:name w:val="Balloon Text"/>
    <w:basedOn w:val="Normal"/>
    <w:link w:val="BalloonTextChar"/>
    <w:uiPriority w:val="99"/>
    <w:semiHidden/>
    <w:unhideWhenUsed/>
    <w:rsid w:val="003C4C7B"/>
    <w:rPr>
      <w:rFonts w:ascii="Tahoma" w:hAnsi="Tahoma" w:cs="Tahoma"/>
      <w:sz w:val="16"/>
      <w:szCs w:val="16"/>
    </w:rPr>
  </w:style>
  <w:style w:type="character" w:styleId="BalloonTextChar" w:customStyle="1">
    <w:name w:val="Balloon Text Char"/>
    <w:basedOn w:val="DefaultParagraphFont"/>
    <w:link w:val="BalloonText"/>
    <w:uiPriority w:val="99"/>
    <w:semiHidden/>
    <w:rsid w:val="003C4C7B"/>
    <w:rPr>
      <w:rFonts w:ascii="Tahoma" w:hAnsi="Tahoma" w:cs="Tahoma"/>
      <w:sz w:val="16"/>
      <w:szCs w:val="16"/>
    </w:rPr>
  </w:style>
  <w:style w:type="character" w:styleId="PlaceholderText">
    <w:name w:val="Placeholder Text"/>
    <w:basedOn w:val="DefaultParagraphFont"/>
    <w:uiPriority w:val="99"/>
    <w:semiHidden/>
    <w:rsid w:val="00CE1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